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A2991" w14:textId="77777777" w:rsidR="00BA14BB" w:rsidRPr="00F72BD7" w:rsidRDefault="00F72BD7" w:rsidP="00BA14BB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 w:rsidR="00BA14BB">
        <w:rPr>
          <w:rFonts w:eastAsia="Times New Roman"/>
          <w:i/>
          <w:sz w:val="20"/>
          <w:szCs w:val="30"/>
          <w:lang w:eastAsia="ru-RU"/>
        </w:rPr>
        <w:tab/>
      </w:r>
      <w:bookmarkStart w:id="0" w:name="_GoBack"/>
      <w:bookmarkEnd w:id="0"/>
    </w:p>
    <w:p w14:paraId="4109952A" w14:textId="77777777" w:rsidR="00F72BD7" w:rsidRPr="00F72BD7" w:rsidRDefault="00F72BD7" w:rsidP="00F72BD7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1B175600" w14:textId="77777777" w:rsidR="00F72BD7" w:rsidRPr="000747DE" w:rsidRDefault="00F72B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F7CD4AE" w14:textId="04044F33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 w:rsidR="00F20BB1"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72F81F21" w14:textId="78ADE31B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включен</w:t>
      </w:r>
      <w:r w:rsidR="00141CEC">
        <w:rPr>
          <w:rFonts w:eastAsia="Times New Roman"/>
          <w:sz w:val="30"/>
          <w:szCs w:val="30"/>
          <w:lang w:eastAsia="ru-RU"/>
        </w:rPr>
        <w:t>о</w:t>
      </w:r>
      <w:r w:rsidRPr="000747DE">
        <w:rPr>
          <w:rFonts w:eastAsia="Times New Roman"/>
          <w:sz w:val="30"/>
          <w:szCs w:val="30"/>
          <w:lang w:eastAsia="ru-RU"/>
        </w:rPr>
        <w:t xml:space="preserve"> в </w:t>
      </w:r>
      <w:r w:rsidR="00141CEC">
        <w:rPr>
          <w:rFonts w:eastAsia="Times New Roman"/>
          <w:sz w:val="30"/>
          <w:szCs w:val="30"/>
          <w:lang w:eastAsia="ru-RU"/>
        </w:rPr>
        <w:t>Реестр</w:t>
      </w:r>
      <w:r w:rsidRPr="000747DE">
        <w:rPr>
          <w:rFonts w:eastAsia="Times New Roman"/>
          <w:sz w:val="30"/>
          <w:szCs w:val="30"/>
          <w:lang w:eastAsia="ru-RU"/>
        </w:rPr>
        <w:t xml:space="preserve"> поставщиков (подрядчиков, исполнителей), временно не допускаемых к участию в процедурах закупок;</w:t>
      </w:r>
    </w:p>
    <w:p w14:paraId="2C588BA8" w14:textId="2C3D2037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оказывае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 xml:space="preserve"> заказчику (организатору) услуги по организации и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проведению процедуры закупки, в том числе консультированию, а также формированию требований к предмету закупки и(или) подготовке заключения по рассмотрению, оценке и сравнению предложений;</w:t>
      </w:r>
    </w:p>
    <w:p w14:paraId="03FA6472" w14:textId="48065B76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находи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>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</w:t>
      </w:r>
      <w:r w:rsidR="00381FAA">
        <w:rPr>
          <w:rStyle w:val="ab"/>
          <w:rFonts w:eastAsia="Times New Roman"/>
          <w:sz w:val="30"/>
          <w:szCs w:val="30"/>
          <w:lang w:eastAsia="ru-RU"/>
        </w:rPr>
        <w:footnoteReference w:id="1"/>
      </w:r>
      <w:r w:rsidRPr="000747DE">
        <w:rPr>
          <w:rFonts w:eastAsia="Times New Roman"/>
          <w:sz w:val="30"/>
          <w:szCs w:val="30"/>
          <w:lang w:eastAsia="ru-RU"/>
        </w:rPr>
        <w:t>);</w:t>
      </w:r>
    </w:p>
    <w:p w14:paraId="37EC1EB1" w14:textId="77777777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786233C4" w14:textId="2245394A" w:rsidR="00F72BD7" w:rsidRPr="00381FAA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2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6A68DA7D" w14:textId="7782C868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правомочиями на реализацию товаров (выполнение работ, оказание услуг) на территории Республики Беларусь с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использованием товарных знаков и знаков обслуживания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3"/>
      </w:r>
      <w:r w:rsidRPr="000747DE">
        <w:rPr>
          <w:rFonts w:eastAsia="Times New Roman"/>
          <w:sz w:val="30"/>
          <w:szCs w:val="30"/>
          <w:lang w:eastAsia="ru-RU"/>
        </w:rPr>
        <w:t>.</w:t>
      </w:r>
    </w:p>
    <w:p w14:paraId="5392EA04" w14:textId="2E13B95D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проверку предоставленных нами данных (сведений) Заказчиком – </w:t>
      </w:r>
      <w:r w:rsidR="00BA5F57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BA5F57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</w:p>
    <w:p w14:paraId="45BAE2FA" w14:textId="77777777" w:rsidR="00F20BB1" w:rsidRPr="000747DE" w:rsidRDefault="00F20BB1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57C67DEF" w14:textId="5208298B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74DA1529" w14:textId="6F9D983F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6D6AAFD7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6CE671CA" w14:textId="5B208138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5FA84984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61945F6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FD3AF2C" w14:textId="2DA26185" w:rsidR="00F20BB1" w:rsidRDefault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49477E28" w14:textId="77777777" w:rsidR="00F20BB1" w:rsidRPr="00F72BD7" w:rsidRDefault="00F20BB1" w:rsidP="00F20BB1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>
        <w:rPr>
          <w:rFonts w:eastAsia="Times New Roman"/>
          <w:i/>
          <w:sz w:val="20"/>
          <w:szCs w:val="30"/>
          <w:lang w:eastAsia="ru-RU"/>
        </w:rPr>
        <w:tab/>
      </w:r>
    </w:p>
    <w:p w14:paraId="56BF9753" w14:textId="77777777" w:rsidR="00F20BB1" w:rsidRPr="00F72BD7" w:rsidRDefault="00F20BB1" w:rsidP="00F20BB1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0F1D4058" w14:textId="1D6B6B46" w:rsidR="00F20BB1" w:rsidRPr="000747DE" w:rsidRDefault="00F20BB1" w:rsidP="00F20BB1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  <w:r w:rsidR="006D1536">
        <w:rPr>
          <w:rStyle w:val="ab"/>
          <w:rFonts w:eastAsia="Times New Roman"/>
          <w:sz w:val="30"/>
          <w:szCs w:val="30"/>
          <w:lang w:eastAsia="ru-RU"/>
        </w:rPr>
        <w:footnoteReference w:id="4"/>
      </w:r>
    </w:p>
    <w:p w14:paraId="17BC4EDD" w14:textId="77777777" w:rsidR="006E01BE" w:rsidRPr="000747DE" w:rsidRDefault="006E01BE" w:rsidP="006E01BE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2E2A38D9" w14:textId="208FCF6E" w:rsidR="006E01BE" w:rsidRPr="000747DE" w:rsidRDefault="006E01BE" w:rsidP="006E01BE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241326">
        <w:rPr>
          <w:rFonts w:eastAsia="Times New Roman"/>
          <w:sz w:val="30"/>
          <w:szCs w:val="30"/>
          <w:lang w:eastAsia="ru-RU"/>
        </w:rPr>
        <w:t>не является производителем или сбытовой организацией (официальным торговым представителем)</w:t>
      </w:r>
      <w:r w:rsidR="00010D9F">
        <w:rPr>
          <w:rFonts w:eastAsia="Times New Roman"/>
          <w:sz w:val="30"/>
          <w:szCs w:val="30"/>
          <w:lang w:eastAsia="ru-RU"/>
        </w:rPr>
        <w:t xml:space="preserve"> согласно терминологии Постановления Совета Министров Республики Беларусь от 15.05.2012 № 229 «О совершенствовании отношений в области закупок за счет собственных средств» по отношению к </w:t>
      </w:r>
      <w:r>
        <w:rPr>
          <w:rFonts w:eastAsia="Times New Roman"/>
          <w:sz w:val="30"/>
          <w:szCs w:val="30"/>
          <w:lang w:eastAsia="ru-RU"/>
        </w:rPr>
        <w:t>предлагаем</w:t>
      </w:r>
      <w:r w:rsidR="00010D9F">
        <w:rPr>
          <w:rFonts w:eastAsia="Times New Roman"/>
          <w:sz w:val="30"/>
          <w:szCs w:val="30"/>
          <w:lang w:eastAsia="ru-RU"/>
        </w:rPr>
        <w:t>ому</w:t>
      </w:r>
      <w:r>
        <w:rPr>
          <w:rFonts w:eastAsia="Times New Roman"/>
          <w:sz w:val="30"/>
          <w:szCs w:val="30"/>
          <w:lang w:eastAsia="ru-RU"/>
        </w:rPr>
        <w:t xml:space="preserve"> к</w:t>
      </w:r>
      <w:r w:rsidR="00DE321E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поставке товар</w:t>
      </w:r>
      <w:r w:rsidR="00010D9F">
        <w:rPr>
          <w:rFonts w:eastAsia="Times New Roman"/>
          <w:sz w:val="30"/>
          <w:szCs w:val="30"/>
          <w:lang w:eastAsia="ru-RU"/>
        </w:rPr>
        <w:t xml:space="preserve">у </w:t>
      </w:r>
      <w:r>
        <w:rPr>
          <w:rFonts w:eastAsia="Times New Roman"/>
          <w:sz w:val="30"/>
          <w:szCs w:val="30"/>
          <w:lang w:eastAsia="ru-RU"/>
        </w:rPr>
        <w:t>в</w:t>
      </w:r>
      <w:r w:rsidR="00323F17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рамках проведения настоящего электронного аукциона.</w:t>
      </w:r>
    </w:p>
    <w:p w14:paraId="647C0B0C" w14:textId="05C0C8A5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FDE0A07" w14:textId="14338F34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19097D82" w14:textId="77777777" w:rsidR="006E01BE" w:rsidRPr="000747D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94ABBDB" w14:textId="4A2EECE0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315A25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0001BF0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E09ED5E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3DE4251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46FA0F2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97E499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CDA126C" w14:textId="77777777" w:rsidR="00F20BB1" w:rsidRDefault="00F20BB1" w:rsidP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1B9F4C86" w14:textId="1FC2E30E" w:rsidR="00F20BB1" w:rsidRDefault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751FDDFC" w14:textId="1F61A3C0" w:rsidR="00701FD8" w:rsidRPr="0061219D" w:rsidRDefault="00701FD8" w:rsidP="0061219D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61219D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</w:p>
    <w:p w14:paraId="77F4D195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06192683" w14:textId="77777777" w:rsidR="00701FD8" w:rsidRPr="000747DE" w:rsidRDefault="00701FD8" w:rsidP="000747DE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5DA649F" w14:textId="6F4F2961" w:rsidR="00701FD8" w:rsidRPr="000747DE" w:rsidRDefault="00701FD8" w:rsidP="000747DE">
      <w:pPr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 что за ______________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>название организации) отсутствует задолженность по уплате налогов, сборов (пошлин), пеней на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первое число месяца, предшествующего дню подачи предложения (написать необходимую дату).</w:t>
      </w:r>
    </w:p>
    <w:p w14:paraId="56532B8F" w14:textId="4AF358DC" w:rsidR="00701FD8" w:rsidRPr="000747DE" w:rsidRDefault="006E01BE" w:rsidP="006E01BE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Выражаем свое согласие на проверку предоставленных нами данных (сведений) Заказчиком – О</w:t>
      </w:r>
      <w:r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  <w:r>
        <w:rPr>
          <w:rFonts w:eastAsia="Times New Roman"/>
          <w:sz w:val="30"/>
          <w:szCs w:val="30"/>
          <w:lang w:eastAsia="ru-RU"/>
        </w:rPr>
        <w:t xml:space="preserve"> ч</w:t>
      </w:r>
      <w:r w:rsidR="00701FD8" w:rsidRPr="000747DE">
        <w:rPr>
          <w:rFonts w:eastAsia="Times New Roman"/>
          <w:sz w:val="30"/>
          <w:szCs w:val="30"/>
          <w:lang w:eastAsia="ru-RU"/>
        </w:rPr>
        <w:t>ерез официальный сайт Министерства по</w:t>
      </w:r>
      <w:r>
        <w:rPr>
          <w:rFonts w:eastAsia="Times New Roman"/>
          <w:sz w:val="30"/>
          <w:szCs w:val="30"/>
          <w:lang w:eastAsia="ru-RU"/>
        </w:rPr>
        <w:t> </w:t>
      </w:r>
      <w:r w:rsidR="00701FD8" w:rsidRPr="000747DE">
        <w:rPr>
          <w:rFonts w:eastAsia="Times New Roman"/>
          <w:sz w:val="30"/>
          <w:szCs w:val="30"/>
          <w:lang w:eastAsia="ru-RU"/>
        </w:rPr>
        <w:t>налогам и сборам Республики Беларусь в глобальной компьютерной сети Интернет.</w:t>
      </w:r>
    </w:p>
    <w:p w14:paraId="4FBAFA45" w14:textId="77777777" w:rsidR="00701FD8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5320036E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E306F0D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73210243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460BB8D" w14:textId="1E796A1A" w:rsidR="00701FD8" w:rsidRPr="00A06A8D" w:rsidRDefault="00701FD8" w:rsidP="00701FD8">
      <w:pPr>
        <w:spacing w:line="233" w:lineRule="auto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</w:t>
      </w:r>
      <w:proofErr w:type="gramStart"/>
      <w:r w:rsidRPr="00A06A8D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A06A8D">
        <w:rPr>
          <w:rFonts w:eastAsia="Times New Roman"/>
          <w:sz w:val="30"/>
          <w:szCs w:val="30"/>
          <w:lang w:eastAsia="ru-RU"/>
        </w:rPr>
        <w:t xml:space="preserve">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1E07E9C4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39300D1A" w14:textId="6BC31561" w:rsidR="00383F49" w:rsidRDefault="00701FD8" w:rsidP="00381FAA">
      <w:pPr>
        <w:spacing w:line="233" w:lineRule="auto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p w14:paraId="3DA7DC81" w14:textId="77777777" w:rsidR="00701FD8" w:rsidRPr="00A06A8D" w:rsidRDefault="00701FD8" w:rsidP="00383F49">
      <w:pPr>
        <w:spacing w:line="233" w:lineRule="auto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</w:p>
    <w:sectPr w:rsidR="00701FD8" w:rsidRPr="00A06A8D" w:rsidSect="00323F17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C09FE" w14:textId="77777777" w:rsidR="00367AA1" w:rsidRDefault="00367AA1" w:rsidP="000747DE">
      <w:r>
        <w:separator/>
      </w:r>
    </w:p>
  </w:endnote>
  <w:endnote w:type="continuationSeparator" w:id="0">
    <w:p w14:paraId="0C777E81" w14:textId="77777777" w:rsidR="00367AA1" w:rsidRDefault="00367AA1" w:rsidP="000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01BAF" w14:textId="77777777" w:rsidR="00367AA1" w:rsidRDefault="00367AA1" w:rsidP="000747DE">
      <w:r>
        <w:separator/>
      </w:r>
    </w:p>
  </w:footnote>
  <w:footnote w:type="continuationSeparator" w:id="0">
    <w:p w14:paraId="2A30EB26" w14:textId="77777777" w:rsidR="00367AA1" w:rsidRDefault="00367AA1" w:rsidP="000747DE">
      <w:r>
        <w:continuationSeparator/>
      </w:r>
    </w:p>
  </w:footnote>
  <w:footnote w:id="1">
    <w:p w14:paraId="33A7F068" w14:textId="42A8BA08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для индивидуальных предпринимателей</w:t>
      </w:r>
    </w:p>
  </w:footnote>
  <w:footnote w:id="2">
    <w:p w14:paraId="34648536" w14:textId="70354E36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3">
    <w:p w14:paraId="69597AD4" w14:textId="77777777" w:rsidR="00381FAA" w:rsidRDefault="00381FAA" w:rsidP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4">
    <w:p w14:paraId="3CFF147A" w14:textId="10FCE781" w:rsidR="006D1536" w:rsidRDefault="006D1536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D858" w14:textId="5588F82D" w:rsidR="000747DE" w:rsidRPr="00CB07D4" w:rsidRDefault="000747DE" w:rsidP="000747DE">
    <w:pPr>
      <w:pStyle w:val="a5"/>
      <w:jc w:val="right"/>
      <w:rPr>
        <w:sz w:val="26"/>
        <w:szCs w:val="26"/>
      </w:rPr>
    </w:pPr>
    <w:r w:rsidRPr="00CB07D4">
      <w:rPr>
        <w:sz w:val="26"/>
        <w:szCs w:val="26"/>
      </w:rPr>
      <w:t xml:space="preserve">Приложение </w:t>
    </w:r>
    <w:ins w:id="1" w:author="Хромова Эльвира Евгеньевна" w:date="2021-07-13T11:13:00Z">
      <w:r w:rsidR="00885297">
        <w:rPr>
          <w:sz w:val="26"/>
          <w:szCs w:val="26"/>
        </w:rPr>
        <w:t>2</w:t>
      </w:r>
    </w:ins>
    <w:del w:id="2" w:author="Хромова Эльвира Евгеньевна" w:date="2021-07-13T11:13:00Z">
      <w:r w:rsidR="00E1232E" w:rsidDel="00885297">
        <w:rPr>
          <w:sz w:val="26"/>
          <w:szCs w:val="26"/>
        </w:rPr>
        <w:delText>3</w:delText>
      </w:r>
    </w:del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Хромова Эльвира Евгеньевна">
    <w15:presenceInfo w15:providerId="AD" w15:userId="S-1-5-21-2497752463-2616183397-4078609555-65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7"/>
    <w:rsid w:val="00010D9F"/>
    <w:rsid w:val="00017B80"/>
    <w:rsid w:val="000207A8"/>
    <w:rsid w:val="00026300"/>
    <w:rsid w:val="000747DE"/>
    <w:rsid w:val="000F0629"/>
    <w:rsid w:val="001306C2"/>
    <w:rsid w:val="00141CEC"/>
    <w:rsid w:val="00151472"/>
    <w:rsid w:val="0015379C"/>
    <w:rsid w:val="00171173"/>
    <w:rsid w:val="00187048"/>
    <w:rsid w:val="001A20B1"/>
    <w:rsid w:val="0020316B"/>
    <w:rsid w:val="00211C1F"/>
    <w:rsid w:val="00216600"/>
    <w:rsid w:val="002270C8"/>
    <w:rsid w:val="002A6A34"/>
    <w:rsid w:val="002B0D02"/>
    <w:rsid w:val="00323F17"/>
    <w:rsid w:val="00367AA1"/>
    <w:rsid w:val="003759E0"/>
    <w:rsid w:val="00381FAA"/>
    <w:rsid w:val="00383F49"/>
    <w:rsid w:val="00397205"/>
    <w:rsid w:val="005A00B1"/>
    <w:rsid w:val="0061219D"/>
    <w:rsid w:val="006647CB"/>
    <w:rsid w:val="006B0D1B"/>
    <w:rsid w:val="006D1536"/>
    <w:rsid w:val="006E01BE"/>
    <w:rsid w:val="00701FD8"/>
    <w:rsid w:val="007278C2"/>
    <w:rsid w:val="00851854"/>
    <w:rsid w:val="00860D5E"/>
    <w:rsid w:val="00885297"/>
    <w:rsid w:val="008C0BBE"/>
    <w:rsid w:val="008E5262"/>
    <w:rsid w:val="008F5A49"/>
    <w:rsid w:val="008F744F"/>
    <w:rsid w:val="00920AB4"/>
    <w:rsid w:val="00922D21"/>
    <w:rsid w:val="00930740"/>
    <w:rsid w:val="00A06A8D"/>
    <w:rsid w:val="00A43A13"/>
    <w:rsid w:val="00AE5ACF"/>
    <w:rsid w:val="00B47583"/>
    <w:rsid w:val="00B7222A"/>
    <w:rsid w:val="00BA14BB"/>
    <w:rsid w:val="00BA5F57"/>
    <w:rsid w:val="00C11AEB"/>
    <w:rsid w:val="00C779F5"/>
    <w:rsid w:val="00CB07D4"/>
    <w:rsid w:val="00CE692E"/>
    <w:rsid w:val="00D332D2"/>
    <w:rsid w:val="00D6611C"/>
    <w:rsid w:val="00D94B78"/>
    <w:rsid w:val="00DD0251"/>
    <w:rsid w:val="00DD4D6C"/>
    <w:rsid w:val="00DE321E"/>
    <w:rsid w:val="00E1232E"/>
    <w:rsid w:val="00E53D26"/>
    <w:rsid w:val="00F20BB1"/>
    <w:rsid w:val="00F72BD7"/>
    <w:rsid w:val="00F9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29D1A"/>
  <w15:docId w15:val="{66B72D32-44BC-4D3C-BB91-E3680773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44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4"/>
    <w:pPr>
      <w:ind w:left="720"/>
      <w:contextualSpacing/>
    </w:pPr>
  </w:style>
  <w:style w:type="paragraph" w:customStyle="1" w:styleId="a4">
    <w:name w:val="Рабочий"/>
    <w:basedOn w:val="a"/>
    <w:autoRedefine/>
    <w:qFormat/>
    <w:rsid w:val="00151472"/>
  </w:style>
  <w:style w:type="paragraph" w:styleId="a5">
    <w:name w:val="header"/>
    <w:basedOn w:val="a"/>
    <w:link w:val="a6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7DE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7DE"/>
    <w:rPr>
      <w:rFonts w:ascii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1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1FA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1FA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A2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AA15-620E-4857-85FF-83CC0056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Хромова</dc:creator>
  <cp:lastModifiedBy>Хромова Эльвира Евгеньевна</cp:lastModifiedBy>
  <cp:revision>11</cp:revision>
  <cp:lastPrinted>2019-09-19T13:06:00Z</cp:lastPrinted>
  <dcterms:created xsi:type="dcterms:W3CDTF">2021-04-09T10:44:00Z</dcterms:created>
  <dcterms:modified xsi:type="dcterms:W3CDTF">2021-07-13T08:13:00Z</dcterms:modified>
</cp:coreProperties>
</file>