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2991" w14:textId="77777777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  <w:bookmarkStart w:id="0" w:name="_GoBack"/>
      <w:bookmarkEnd w:id="0"/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4044F33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2C3D2037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77777777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 ______ (название организации, ИП)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786233C4" w14:textId="2245394A" w:rsidR="00F72BD7" w:rsidRPr="00381FAA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7782C868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E13B95D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5FA84984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61945F6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FD3AF2C" w14:textId="2DA26185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49477E28" w14:textId="77777777" w:rsidR="00F20BB1" w:rsidRPr="00F72BD7" w:rsidRDefault="00F20BB1" w:rsidP="00F20BB1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>
        <w:rPr>
          <w:rFonts w:eastAsia="Times New Roman"/>
          <w:i/>
          <w:sz w:val="20"/>
          <w:szCs w:val="30"/>
          <w:lang w:eastAsia="ru-RU"/>
        </w:rPr>
        <w:tab/>
      </w:r>
    </w:p>
    <w:p w14:paraId="56BF9753" w14:textId="77777777" w:rsidR="00F20BB1" w:rsidRPr="00F72BD7" w:rsidRDefault="00F20BB1" w:rsidP="00F20BB1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0F1D4058" w14:textId="1D6B6B46" w:rsidR="00F20BB1" w:rsidRPr="000747DE" w:rsidRDefault="00F20BB1" w:rsidP="00F20BB1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  <w:r w:rsidR="006D1536">
        <w:rPr>
          <w:rStyle w:val="ab"/>
          <w:rFonts w:eastAsia="Times New Roman"/>
          <w:sz w:val="30"/>
          <w:szCs w:val="30"/>
          <w:lang w:eastAsia="ru-RU"/>
        </w:rPr>
        <w:footnoteReference w:id="4"/>
      </w:r>
    </w:p>
    <w:p w14:paraId="17BC4EDD" w14:textId="77777777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2E2A38D9" w14:textId="208FCF6E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241326">
        <w:rPr>
          <w:rFonts w:eastAsia="Times New Roman"/>
          <w:sz w:val="30"/>
          <w:szCs w:val="30"/>
          <w:lang w:eastAsia="ru-RU"/>
        </w:rPr>
        <w:t>не является производителем или сбытовой организацией (официальным торговым представителем)</w:t>
      </w:r>
      <w:r w:rsidR="00010D9F">
        <w:rPr>
          <w:rFonts w:eastAsia="Times New Roman"/>
          <w:sz w:val="30"/>
          <w:szCs w:val="30"/>
          <w:lang w:eastAsia="ru-RU"/>
        </w:rPr>
        <w:t xml:space="preserve"> согласно терминологии Постановления Совета Министров Республики Беларусь от 15.05.2012 № 229 «О совершенствовании отношений в области закупок за счет собственных средств» по отношению к </w:t>
      </w:r>
      <w:r>
        <w:rPr>
          <w:rFonts w:eastAsia="Times New Roman"/>
          <w:sz w:val="30"/>
          <w:szCs w:val="30"/>
          <w:lang w:eastAsia="ru-RU"/>
        </w:rPr>
        <w:t>предлагаем</w:t>
      </w:r>
      <w:r w:rsidR="00010D9F">
        <w:rPr>
          <w:rFonts w:eastAsia="Times New Roman"/>
          <w:sz w:val="30"/>
          <w:szCs w:val="30"/>
          <w:lang w:eastAsia="ru-RU"/>
        </w:rPr>
        <w:t>ому</w:t>
      </w:r>
      <w:r>
        <w:rPr>
          <w:rFonts w:eastAsia="Times New Roman"/>
          <w:sz w:val="30"/>
          <w:szCs w:val="30"/>
          <w:lang w:eastAsia="ru-RU"/>
        </w:rPr>
        <w:t xml:space="preserve"> к</w:t>
      </w:r>
      <w:r w:rsidR="00DE321E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поставке товар</w:t>
      </w:r>
      <w:r w:rsidR="00010D9F">
        <w:rPr>
          <w:rFonts w:eastAsia="Times New Roman"/>
          <w:sz w:val="30"/>
          <w:szCs w:val="30"/>
          <w:lang w:eastAsia="ru-RU"/>
        </w:rPr>
        <w:t xml:space="preserve">у </w:t>
      </w:r>
      <w:r>
        <w:rPr>
          <w:rFonts w:eastAsia="Times New Roman"/>
          <w:sz w:val="30"/>
          <w:szCs w:val="30"/>
          <w:lang w:eastAsia="ru-RU"/>
        </w:rPr>
        <w:t>в</w:t>
      </w:r>
      <w:r w:rsidR="00323F17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рамках проведения настоящего электронного аукциона.</w:t>
      </w:r>
    </w:p>
    <w:p w14:paraId="647C0B0C" w14:textId="05C0C8A5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FDE0A07" w14:textId="14338F34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19097D82" w14:textId="77777777" w:rsidR="006E01BE" w:rsidRPr="000747D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94ABBDB" w14:textId="4A2EECE0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315A25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0001BF0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E09ED5E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3DE4251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46FA0F2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97E499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CDA126C" w14:textId="77777777" w:rsidR="00F20BB1" w:rsidRDefault="00F20BB1" w:rsidP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1B9F4C86" w14:textId="1FC2E30E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751FDDFC" w14:textId="1F61A3C0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0747D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6F4F2961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первое число месяца, предшествующего дню подачи предложения (написать необходимую дату).</w:t>
      </w:r>
    </w:p>
    <w:p w14:paraId="56532B8F" w14:textId="4AF358DC" w:rsidR="00701FD8" w:rsidRPr="000747DE" w:rsidRDefault="006E01BE" w:rsidP="006E01BE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701FD8">
      <w:pPr>
        <w:spacing w:line="233" w:lineRule="auto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6BC31561" w:rsidR="00383F49" w:rsidRDefault="00701FD8" w:rsidP="00381FAA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p w14:paraId="3DA7DC81" w14:textId="77777777" w:rsidR="00701FD8" w:rsidRPr="00A06A8D" w:rsidRDefault="00701FD8" w:rsidP="00383F49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</w:p>
    <w:sectPr w:rsidR="00701FD8" w:rsidRPr="00A06A8D" w:rsidSect="00323F1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C09FE" w14:textId="77777777" w:rsidR="00367AA1" w:rsidRDefault="00367AA1" w:rsidP="000747DE">
      <w:r>
        <w:separator/>
      </w:r>
    </w:p>
  </w:endnote>
  <w:endnote w:type="continuationSeparator" w:id="0">
    <w:p w14:paraId="0C777E81" w14:textId="77777777" w:rsidR="00367AA1" w:rsidRDefault="00367AA1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01BAF" w14:textId="77777777" w:rsidR="00367AA1" w:rsidRDefault="00367AA1" w:rsidP="000747DE">
      <w:r>
        <w:separator/>
      </w:r>
    </w:p>
  </w:footnote>
  <w:footnote w:type="continuationSeparator" w:id="0">
    <w:p w14:paraId="2A30EB26" w14:textId="77777777" w:rsidR="00367AA1" w:rsidRDefault="00367AA1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4">
    <w:p w14:paraId="3CFF147A" w14:textId="10FCE781" w:rsidR="006D1536" w:rsidRDefault="006D1536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D858" w14:textId="5588F82D" w:rsidR="000747DE" w:rsidRPr="00CB07D4" w:rsidRDefault="000747DE" w:rsidP="000747DE">
    <w:pPr>
      <w:pStyle w:val="a5"/>
      <w:jc w:val="right"/>
      <w:rPr>
        <w:sz w:val="26"/>
        <w:szCs w:val="26"/>
      </w:rPr>
    </w:pPr>
    <w:r w:rsidRPr="00CB07D4">
      <w:rPr>
        <w:sz w:val="26"/>
        <w:szCs w:val="26"/>
      </w:rPr>
      <w:t xml:space="preserve">Приложение </w:t>
    </w:r>
    <w:ins w:id="1" w:author="Хромова Эльвира Евгеньевна" w:date="2021-07-13T11:13:00Z">
      <w:r w:rsidR="00885297">
        <w:rPr>
          <w:sz w:val="26"/>
          <w:szCs w:val="26"/>
        </w:rPr>
        <w:t>2</w:t>
      </w:r>
    </w:ins>
    <w:del w:id="2" w:author="Хромова Эльвира Евгеньевна" w:date="2021-07-13T11:13:00Z">
      <w:r w:rsidR="00E1232E" w:rsidDel="00885297">
        <w:rPr>
          <w:sz w:val="26"/>
          <w:szCs w:val="26"/>
        </w:rPr>
        <w:delText>3</w:delText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Хромова Эльвира Евгеньевна">
    <w15:presenceInfo w15:providerId="AD" w15:userId="S-1-5-21-2497752463-2616183397-4078609555-6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747DE"/>
    <w:rsid w:val="000F0629"/>
    <w:rsid w:val="001306C2"/>
    <w:rsid w:val="00141CEC"/>
    <w:rsid w:val="00151472"/>
    <w:rsid w:val="0015379C"/>
    <w:rsid w:val="00171173"/>
    <w:rsid w:val="00187048"/>
    <w:rsid w:val="001A20B1"/>
    <w:rsid w:val="0020316B"/>
    <w:rsid w:val="00211C1F"/>
    <w:rsid w:val="00216600"/>
    <w:rsid w:val="002270C8"/>
    <w:rsid w:val="002A6A34"/>
    <w:rsid w:val="002B0D02"/>
    <w:rsid w:val="00323F17"/>
    <w:rsid w:val="00367AA1"/>
    <w:rsid w:val="003759E0"/>
    <w:rsid w:val="00381FAA"/>
    <w:rsid w:val="00383F49"/>
    <w:rsid w:val="00397205"/>
    <w:rsid w:val="005A00B1"/>
    <w:rsid w:val="0061219D"/>
    <w:rsid w:val="006647CB"/>
    <w:rsid w:val="006B0D1B"/>
    <w:rsid w:val="006D1536"/>
    <w:rsid w:val="006E01BE"/>
    <w:rsid w:val="00701FD8"/>
    <w:rsid w:val="007278C2"/>
    <w:rsid w:val="00851854"/>
    <w:rsid w:val="00860D5E"/>
    <w:rsid w:val="00885297"/>
    <w:rsid w:val="008C0BBE"/>
    <w:rsid w:val="008E5262"/>
    <w:rsid w:val="008F5A49"/>
    <w:rsid w:val="008F744F"/>
    <w:rsid w:val="00920AB4"/>
    <w:rsid w:val="00922D21"/>
    <w:rsid w:val="00930740"/>
    <w:rsid w:val="00A06A8D"/>
    <w:rsid w:val="00A43A13"/>
    <w:rsid w:val="00AE5ACF"/>
    <w:rsid w:val="00B47583"/>
    <w:rsid w:val="00B7222A"/>
    <w:rsid w:val="00BA14BB"/>
    <w:rsid w:val="00BA5F57"/>
    <w:rsid w:val="00C11AEB"/>
    <w:rsid w:val="00C779F5"/>
    <w:rsid w:val="00CB07D4"/>
    <w:rsid w:val="00CE692E"/>
    <w:rsid w:val="00D332D2"/>
    <w:rsid w:val="00D6611C"/>
    <w:rsid w:val="00D94B78"/>
    <w:rsid w:val="00DD0251"/>
    <w:rsid w:val="00DD4D6C"/>
    <w:rsid w:val="00DE321E"/>
    <w:rsid w:val="00E1232E"/>
    <w:rsid w:val="00E53D26"/>
    <w:rsid w:val="00F20BB1"/>
    <w:rsid w:val="00F72BD7"/>
    <w:rsid w:val="00F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AA15-620E-4857-85FF-83CC0056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11</cp:revision>
  <cp:lastPrinted>2019-09-19T13:06:00Z</cp:lastPrinted>
  <dcterms:created xsi:type="dcterms:W3CDTF">2021-04-09T10:44:00Z</dcterms:created>
  <dcterms:modified xsi:type="dcterms:W3CDTF">2021-07-13T08:13:00Z</dcterms:modified>
</cp:coreProperties>
</file>