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C1" w:rsidRPr="00CF4CEF" w:rsidRDefault="00977BC1" w:rsidP="00977BC1">
      <w:pPr>
        <w:pStyle w:val="1"/>
        <w:ind w:left="5387"/>
        <w:jc w:val="left"/>
        <w:rPr>
          <w:b w:val="0"/>
        </w:rPr>
      </w:pPr>
      <w:r w:rsidRPr="00CF4CEF">
        <w:rPr>
          <w:b w:val="0"/>
        </w:rPr>
        <w:t>УТВЕРЖДАЮ</w:t>
      </w:r>
    </w:p>
    <w:p w:rsidR="00977BC1" w:rsidRDefault="00977BC1" w:rsidP="00977BC1">
      <w:pPr>
        <w:pBdr>
          <w:top w:val="nil"/>
          <w:left w:val="nil"/>
          <w:bottom w:val="nil"/>
          <w:right w:val="nil"/>
          <w:between w:val="nil"/>
        </w:pBdr>
        <w:ind w:left="5387"/>
        <w:rPr>
          <w:color w:val="000000"/>
          <w:sz w:val="24"/>
          <w:szCs w:val="24"/>
        </w:rPr>
      </w:pPr>
      <w:r>
        <w:rPr>
          <w:color w:val="000000"/>
          <w:sz w:val="24"/>
          <w:szCs w:val="24"/>
        </w:rPr>
        <w:t>Заместитель директор</w:t>
      </w:r>
      <w:r w:rsidR="00C34E44">
        <w:rPr>
          <w:color w:val="000000"/>
          <w:sz w:val="24"/>
          <w:szCs w:val="24"/>
        </w:rPr>
        <w:t>а</w:t>
      </w:r>
    </w:p>
    <w:p w:rsidR="00977BC1" w:rsidRDefault="00702C07" w:rsidP="00977BC1">
      <w:pPr>
        <w:pBdr>
          <w:top w:val="nil"/>
          <w:left w:val="nil"/>
          <w:bottom w:val="nil"/>
          <w:right w:val="nil"/>
          <w:between w:val="nil"/>
        </w:pBdr>
        <w:ind w:left="5387"/>
        <w:rPr>
          <w:color w:val="000000"/>
          <w:sz w:val="24"/>
          <w:szCs w:val="24"/>
        </w:rPr>
      </w:pPr>
      <w:r>
        <w:rPr>
          <w:color w:val="000000"/>
          <w:sz w:val="24"/>
          <w:szCs w:val="24"/>
        </w:rPr>
        <w:t>Р</w:t>
      </w:r>
      <w:r w:rsidR="00977BC1">
        <w:rPr>
          <w:color w:val="000000"/>
          <w:sz w:val="24"/>
          <w:szCs w:val="24"/>
        </w:rPr>
        <w:t>УП «</w:t>
      </w:r>
      <w:proofErr w:type="spellStart"/>
      <w:r w:rsidR="00977BC1">
        <w:rPr>
          <w:color w:val="000000"/>
          <w:sz w:val="24"/>
          <w:szCs w:val="24"/>
        </w:rPr>
        <w:t>Медтехника</w:t>
      </w:r>
      <w:proofErr w:type="spellEnd"/>
      <w:r w:rsidR="00977BC1">
        <w:rPr>
          <w:color w:val="000000"/>
          <w:sz w:val="24"/>
          <w:szCs w:val="24"/>
        </w:rPr>
        <w:t>», г. Могилёв</w:t>
      </w:r>
    </w:p>
    <w:p w:rsidR="00977BC1" w:rsidRDefault="00977BC1" w:rsidP="00977BC1">
      <w:pPr>
        <w:pBdr>
          <w:top w:val="nil"/>
          <w:left w:val="nil"/>
          <w:bottom w:val="nil"/>
          <w:right w:val="nil"/>
          <w:between w:val="nil"/>
        </w:pBdr>
        <w:ind w:left="5387"/>
        <w:rPr>
          <w:color w:val="000000"/>
          <w:sz w:val="24"/>
          <w:szCs w:val="24"/>
        </w:rPr>
      </w:pPr>
    </w:p>
    <w:p w:rsidR="00977BC1" w:rsidRDefault="00977BC1" w:rsidP="00977BC1">
      <w:pPr>
        <w:pBdr>
          <w:top w:val="nil"/>
          <w:left w:val="nil"/>
          <w:bottom w:val="nil"/>
          <w:right w:val="nil"/>
          <w:between w:val="nil"/>
        </w:pBdr>
        <w:ind w:left="5387"/>
        <w:rPr>
          <w:color w:val="000000"/>
          <w:sz w:val="24"/>
          <w:szCs w:val="24"/>
        </w:rPr>
      </w:pPr>
      <w:r>
        <w:rPr>
          <w:color w:val="000000"/>
          <w:sz w:val="24"/>
          <w:szCs w:val="24"/>
          <w:u w:val="single"/>
        </w:rPr>
        <w:t xml:space="preserve">                                    </w:t>
      </w:r>
      <w:r>
        <w:rPr>
          <w:color w:val="000000"/>
          <w:sz w:val="24"/>
          <w:szCs w:val="24"/>
        </w:rPr>
        <w:t xml:space="preserve"> Д.П. Козлов</w:t>
      </w:r>
    </w:p>
    <w:p w:rsidR="00977BC1" w:rsidRDefault="00977BC1" w:rsidP="00977BC1">
      <w:pPr>
        <w:pBdr>
          <w:top w:val="nil"/>
          <w:left w:val="nil"/>
          <w:bottom w:val="nil"/>
          <w:right w:val="nil"/>
          <w:between w:val="nil"/>
        </w:pBdr>
        <w:ind w:left="4679" w:firstLine="707"/>
        <w:rPr>
          <w:color w:val="000000"/>
          <w:sz w:val="24"/>
          <w:szCs w:val="24"/>
        </w:rPr>
      </w:pPr>
      <w:r>
        <w:rPr>
          <w:color w:val="000000"/>
          <w:sz w:val="24"/>
          <w:szCs w:val="24"/>
        </w:rPr>
        <w:t>«___» ____________202</w:t>
      </w:r>
      <w:r w:rsidR="00041B23">
        <w:rPr>
          <w:color w:val="000000"/>
          <w:sz w:val="24"/>
          <w:szCs w:val="24"/>
        </w:rPr>
        <w:t>2</w:t>
      </w:r>
      <w:r>
        <w:rPr>
          <w:color w:val="000000"/>
          <w:sz w:val="24"/>
          <w:szCs w:val="24"/>
        </w:rPr>
        <w:t>г.</w:t>
      </w:r>
    </w:p>
    <w:p w:rsidR="008561C6" w:rsidRDefault="008561C6">
      <w:pPr>
        <w:pBdr>
          <w:top w:val="nil"/>
          <w:left w:val="nil"/>
          <w:bottom w:val="nil"/>
          <w:right w:val="nil"/>
          <w:between w:val="nil"/>
        </w:pBdr>
        <w:jc w:val="right"/>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684354">
      <w:pPr>
        <w:pBdr>
          <w:top w:val="nil"/>
          <w:left w:val="nil"/>
          <w:bottom w:val="nil"/>
          <w:right w:val="nil"/>
          <w:between w:val="nil"/>
        </w:pBdr>
        <w:jc w:val="center"/>
        <w:rPr>
          <w:b/>
          <w:color w:val="000000"/>
          <w:sz w:val="24"/>
          <w:szCs w:val="24"/>
        </w:rPr>
      </w:pPr>
      <w:r>
        <w:rPr>
          <w:b/>
          <w:color w:val="000000"/>
          <w:sz w:val="24"/>
          <w:szCs w:val="24"/>
        </w:rPr>
        <w:t>АУКЦИОННЫЕ ДОКУМЕНТЫ</w:t>
      </w:r>
    </w:p>
    <w:p w:rsidR="004F3C83" w:rsidRDefault="00804D28">
      <w:pPr>
        <w:pBdr>
          <w:top w:val="nil"/>
          <w:left w:val="nil"/>
          <w:bottom w:val="nil"/>
          <w:right w:val="nil"/>
          <w:between w:val="nil"/>
        </w:pBdr>
        <w:jc w:val="center"/>
        <w:rPr>
          <w:b/>
          <w:color w:val="000000"/>
          <w:sz w:val="24"/>
          <w:szCs w:val="24"/>
        </w:rPr>
      </w:pPr>
      <w:r>
        <w:rPr>
          <w:b/>
          <w:color w:val="000000"/>
          <w:sz w:val="24"/>
          <w:szCs w:val="24"/>
        </w:rPr>
        <w:t>Р</w:t>
      </w:r>
      <w:r w:rsidR="004F3C83">
        <w:rPr>
          <w:b/>
          <w:color w:val="000000"/>
          <w:sz w:val="24"/>
          <w:szCs w:val="24"/>
        </w:rPr>
        <w:t>УП «</w:t>
      </w:r>
      <w:r>
        <w:rPr>
          <w:b/>
          <w:color w:val="000000"/>
          <w:sz w:val="24"/>
          <w:szCs w:val="24"/>
        </w:rPr>
        <w:t>МЕДТЕХНИКА</w:t>
      </w:r>
      <w:r w:rsidR="004F3C83">
        <w:rPr>
          <w:b/>
          <w:color w:val="000000"/>
          <w:sz w:val="24"/>
          <w:szCs w:val="24"/>
        </w:rPr>
        <w:t>»</w:t>
      </w:r>
    </w:p>
    <w:p w:rsidR="004F3C83" w:rsidRPr="004F3C83" w:rsidRDefault="004F3C83">
      <w:pPr>
        <w:pBdr>
          <w:top w:val="nil"/>
          <w:left w:val="nil"/>
          <w:bottom w:val="nil"/>
          <w:right w:val="nil"/>
          <w:between w:val="nil"/>
        </w:pBdr>
        <w:jc w:val="center"/>
        <w:rPr>
          <w:color w:val="000000"/>
          <w:sz w:val="24"/>
          <w:szCs w:val="24"/>
        </w:rPr>
      </w:pPr>
    </w:p>
    <w:p w:rsidR="00EC1E28" w:rsidRPr="00EC1E28" w:rsidRDefault="00EC1E28" w:rsidP="00EC1E28">
      <w:pPr>
        <w:pBdr>
          <w:top w:val="nil"/>
          <w:left w:val="nil"/>
          <w:bottom w:val="nil"/>
          <w:right w:val="nil"/>
          <w:between w:val="nil"/>
        </w:pBdr>
        <w:jc w:val="center"/>
        <w:rPr>
          <w:color w:val="000000"/>
          <w:sz w:val="24"/>
          <w:szCs w:val="24"/>
        </w:rPr>
      </w:pPr>
      <w:r w:rsidRPr="00EC1E28">
        <w:rPr>
          <w:color w:val="000000"/>
          <w:sz w:val="24"/>
          <w:szCs w:val="24"/>
        </w:rPr>
        <w:t xml:space="preserve">на приобретение изделий медицинского назначения </w:t>
      </w:r>
    </w:p>
    <w:p w:rsidR="008561C6" w:rsidRDefault="00EC1E28" w:rsidP="00EC1E28">
      <w:pPr>
        <w:pBdr>
          <w:top w:val="nil"/>
          <w:left w:val="nil"/>
          <w:bottom w:val="nil"/>
          <w:right w:val="nil"/>
          <w:between w:val="nil"/>
        </w:pBdr>
        <w:jc w:val="center"/>
        <w:rPr>
          <w:color w:val="000000"/>
          <w:sz w:val="24"/>
          <w:szCs w:val="24"/>
        </w:rPr>
      </w:pPr>
      <w:r w:rsidRPr="00EC1E28">
        <w:rPr>
          <w:color w:val="000000"/>
          <w:sz w:val="24"/>
          <w:szCs w:val="24"/>
        </w:rPr>
        <w:t xml:space="preserve">с ограничением по </w:t>
      </w:r>
      <w:r w:rsidR="00B40F09" w:rsidRPr="00B40F09">
        <w:rPr>
          <w:color w:val="000000"/>
          <w:sz w:val="24"/>
          <w:szCs w:val="24"/>
        </w:rPr>
        <w:t>условию допуска товаров иностранного происхождения и</w:t>
      </w:r>
      <w:r w:rsidR="00B40F09" w:rsidRPr="00EC1E28" w:rsidDel="00B40F09">
        <w:rPr>
          <w:color w:val="000000"/>
          <w:sz w:val="24"/>
          <w:szCs w:val="24"/>
        </w:rPr>
        <w:t xml:space="preserve"> </w:t>
      </w:r>
      <w:r w:rsidRPr="00EC1E28">
        <w:rPr>
          <w:color w:val="000000"/>
          <w:sz w:val="24"/>
          <w:szCs w:val="24"/>
        </w:rPr>
        <w:t xml:space="preserve">поставщиков, предлагающих </w:t>
      </w:r>
      <w:r w:rsidR="00B40F09">
        <w:rPr>
          <w:color w:val="000000"/>
          <w:sz w:val="24"/>
          <w:szCs w:val="24"/>
        </w:rPr>
        <w:t>т</w:t>
      </w:r>
      <w:r w:rsidR="0017693F">
        <w:rPr>
          <w:color w:val="000000"/>
          <w:sz w:val="24"/>
          <w:szCs w:val="24"/>
        </w:rPr>
        <w:t>а</w:t>
      </w:r>
      <w:r w:rsidR="00B40F09">
        <w:rPr>
          <w:color w:val="000000"/>
          <w:sz w:val="24"/>
          <w:szCs w:val="24"/>
        </w:rPr>
        <w:t xml:space="preserve">кие </w:t>
      </w:r>
      <w:r w:rsidRPr="00EC1E28">
        <w:rPr>
          <w:color w:val="000000"/>
          <w:sz w:val="24"/>
          <w:szCs w:val="24"/>
        </w:rPr>
        <w:t xml:space="preserve">товары, происходящие из иностранного государства или группы иностранных государств, за исключением Республики Армения, Республики Казахстан, </w:t>
      </w:r>
      <w:proofErr w:type="spellStart"/>
      <w:r w:rsidRPr="00EC1E28">
        <w:rPr>
          <w:color w:val="000000"/>
          <w:sz w:val="24"/>
          <w:szCs w:val="24"/>
        </w:rPr>
        <w:t>Кыргызской</w:t>
      </w:r>
      <w:proofErr w:type="spellEnd"/>
      <w:r w:rsidRPr="00EC1E28">
        <w:rPr>
          <w:color w:val="000000"/>
          <w:sz w:val="24"/>
          <w:szCs w:val="24"/>
        </w:rPr>
        <w:t xml:space="preserve"> Республики и Российской Федерации</w:t>
      </w:r>
    </w:p>
    <w:p w:rsidR="008561C6" w:rsidRPr="00B40F09" w:rsidRDefault="008561C6">
      <w:pPr>
        <w:pBdr>
          <w:top w:val="nil"/>
          <w:left w:val="nil"/>
          <w:bottom w:val="nil"/>
          <w:right w:val="nil"/>
          <w:between w:val="nil"/>
        </w:pBdr>
        <w:jc w:val="center"/>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8561C6"/>
    <w:p w:rsidR="008561C6" w:rsidRDefault="00684354">
      <w:pPr>
        <w:pBdr>
          <w:top w:val="nil"/>
          <w:left w:val="nil"/>
          <w:bottom w:val="nil"/>
          <w:right w:val="nil"/>
          <w:between w:val="nil"/>
        </w:pBdr>
        <w:tabs>
          <w:tab w:val="right" w:pos="9639"/>
        </w:tabs>
        <w:jc w:val="both"/>
        <w:rPr>
          <w:color w:val="000000"/>
          <w:sz w:val="24"/>
          <w:szCs w:val="24"/>
        </w:rPr>
      </w:pPr>
      <w:r>
        <w:rPr>
          <w:color w:val="000000"/>
          <w:sz w:val="24"/>
          <w:szCs w:val="24"/>
        </w:rPr>
        <w:t xml:space="preserve">              к электронному аукциону № </w:t>
      </w:r>
      <w:r>
        <w:rPr>
          <w:sz w:val="24"/>
          <w:szCs w:val="24"/>
        </w:rPr>
        <w:t>__________________________________________________</w:t>
      </w:r>
    </w:p>
    <w:p w:rsidR="008561C6" w:rsidRDefault="00684354">
      <w:pPr>
        <w:pBdr>
          <w:top w:val="nil"/>
          <w:left w:val="nil"/>
          <w:bottom w:val="nil"/>
          <w:right w:val="nil"/>
          <w:between w:val="nil"/>
        </w:pBdr>
        <w:ind w:left="3828"/>
        <w:jc w:val="center"/>
        <w:rPr>
          <w:color w:val="000000"/>
          <w:sz w:val="24"/>
          <w:szCs w:val="24"/>
        </w:rPr>
      </w:pPr>
      <w:r>
        <w:rPr>
          <w:color w:val="000000"/>
        </w:rPr>
        <w:t>(указывается регистрационный номер электронного аукциона)</w:t>
      </w:r>
    </w:p>
    <w:p w:rsidR="008561C6" w:rsidRDefault="008561C6">
      <w:pPr>
        <w:pBdr>
          <w:top w:val="nil"/>
          <w:left w:val="nil"/>
          <w:bottom w:val="nil"/>
          <w:right w:val="nil"/>
          <w:between w:val="nil"/>
        </w:pBdr>
        <w:jc w:val="both"/>
        <w:rPr>
          <w:color w:val="000000"/>
          <w:sz w:val="24"/>
          <w:szCs w:val="24"/>
        </w:rPr>
      </w:pPr>
    </w:p>
    <w:p w:rsidR="00F02E06" w:rsidRPr="00F02E06" w:rsidRDefault="00684354" w:rsidP="00F02E06">
      <w:pPr>
        <w:pBdr>
          <w:top w:val="nil"/>
          <w:left w:val="nil"/>
          <w:bottom w:val="nil"/>
          <w:right w:val="nil"/>
          <w:between w:val="nil"/>
        </w:pBdr>
        <w:tabs>
          <w:tab w:val="right" w:pos="9639"/>
        </w:tabs>
        <w:jc w:val="center"/>
        <w:rPr>
          <w:color w:val="000000"/>
          <w:sz w:val="24"/>
          <w:szCs w:val="24"/>
          <w:u w:val="single"/>
        </w:rPr>
      </w:pPr>
      <w:r>
        <w:rPr>
          <w:color w:val="000000"/>
          <w:sz w:val="24"/>
          <w:szCs w:val="24"/>
        </w:rPr>
        <w:t>на закупку</w:t>
      </w:r>
      <w:r>
        <w:rPr>
          <w:rFonts w:ascii="Courier New" w:eastAsia="Courier New" w:hAnsi="Courier New" w:cs="Courier New"/>
          <w:color w:val="000000"/>
          <w:sz w:val="24"/>
          <w:szCs w:val="24"/>
        </w:rPr>
        <w:t xml:space="preserve"> </w:t>
      </w:r>
      <w:proofErr w:type="spellStart"/>
      <w:r w:rsidR="00804D28">
        <w:rPr>
          <w:b/>
          <w:color w:val="000000"/>
          <w:sz w:val="24"/>
          <w:szCs w:val="24"/>
        </w:rPr>
        <w:t>Мог</w:t>
      </w:r>
      <w:r>
        <w:rPr>
          <w:b/>
          <w:color w:val="000000"/>
          <w:sz w:val="24"/>
          <w:szCs w:val="24"/>
        </w:rPr>
        <w:t>МТ</w:t>
      </w:r>
      <w:proofErr w:type="spellEnd"/>
      <w:r>
        <w:rPr>
          <w:color w:val="000000"/>
          <w:sz w:val="24"/>
          <w:szCs w:val="24"/>
        </w:rPr>
        <w:t xml:space="preserve"> </w:t>
      </w:r>
      <w:r w:rsidRPr="00803784">
        <w:rPr>
          <w:b/>
          <w:color w:val="000000"/>
          <w:sz w:val="24"/>
          <w:szCs w:val="24"/>
        </w:rPr>
        <w:t>№</w:t>
      </w:r>
      <w:r w:rsidR="00A27A29">
        <w:rPr>
          <w:b/>
          <w:color w:val="000000"/>
          <w:sz w:val="24"/>
          <w:szCs w:val="24"/>
        </w:rPr>
        <w:t>184/22-ЭА «Изделия медицинского назначения»</w:t>
      </w:r>
      <w:r w:rsidRPr="00803784">
        <w:rPr>
          <w:b/>
          <w:sz w:val="24"/>
          <w:szCs w:val="24"/>
          <w:u w:val="single"/>
        </w:rPr>
        <w:t xml:space="preserve"> </w:t>
      </w:r>
      <w:r w:rsidR="00803784">
        <w:rPr>
          <w:b/>
          <w:sz w:val="24"/>
          <w:szCs w:val="24"/>
          <w:u w:val="single"/>
        </w:rPr>
        <w:t xml:space="preserve">                   </w:t>
      </w:r>
    </w:p>
    <w:p w:rsidR="008561C6" w:rsidRPr="00F02E06" w:rsidRDefault="008561C6">
      <w:pPr>
        <w:pBdr>
          <w:top w:val="nil"/>
          <w:left w:val="nil"/>
          <w:bottom w:val="nil"/>
          <w:right w:val="nil"/>
          <w:between w:val="nil"/>
        </w:pBdr>
        <w:tabs>
          <w:tab w:val="right" w:pos="9639"/>
        </w:tabs>
        <w:jc w:val="both"/>
        <w:rPr>
          <w:color w:val="000000"/>
          <w:sz w:val="24"/>
          <w:szCs w:val="24"/>
          <w:u w:val="single"/>
        </w:rPr>
      </w:pPr>
    </w:p>
    <w:p w:rsidR="00D102EF" w:rsidRDefault="00D102EF" w:rsidP="00D102EF"/>
    <w:p w:rsidR="00D102EF" w:rsidRDefault="00D102EF" w:rsidP="00D102EF"/>
    <w:p w:rsidR="00D102EF" w:rsidRPr="00432415" w:rsidRDefault="00D102EF" w:rsidP="00D102EF">
      <w:pPr>
        <w:rPr>
          <w:b/>
          <w:sz w:val="24"/>
          <w:szCs w:val="24"/>
        </w:rPr>
      </w:pPr>
      <w:r w:rsidRPr="00432415">
        <w:br w:type="page"/>
      </w:r>
    </w:p>
    <w:p w:rsidR="00D62A61" w:rsidRDefault="00D62A61" w:rsidP="00D62A61">
      <w:pPr>
        <w:pStyle w:val="1"/>
      </w:pPr>
      <w:r>
        <w:lastRenderedPageBreak/>
        <w:t>История изменений</w:t>
      </w:r>
    </w:p>
    <w:p w:rsidR="00D62A61" w:rsidRDefault="00D62A61" w:rsidP="00D62A61">
      <w:pPr>
        <w:pBdr>
          <w:top w:val="nil"/>
          <w:left w:val="nil"/>
          <w:bottom w:val="nil"/>
          <w:right w:val="nil"/>
          <w:between w:val="nil"/>
        </w:pBdr>
        <w:jc w:val="center"/>
        <w:rPr>
          <w:b/>
          <w:sz w:val="24"/>
          <w:szCs w:val="24"/>
        </w:rPr>
      </w:pPr>
    </w:p>
    <w:p w:rsidR="007D0699" w:rsidRDefault="007D0699">
      <w:pPr>
        <w:pBdr>
          <w:top w:val="nil"/>
          <w:left w:val="nil"/>
          <w:bottom w:val="nil"/>
          <w:right w:val="nil"/>
          <w:between w:val="nil"/>
        </w:pBdr>
        <w:jc w:val="center"/>
        <w:rPr>
          <w:b/>
          <w:sz w:val="24"/>
          <w:szCs w:val="24"/>
        </w:rPr>
      </w:pPr>
    </w:p>
    <w:tbl>
      <w:tblPr>
        <w:tblStyle w:val="35"/>
        <w:tblW w:w="99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30"/>
        <w:gridCol w:w="1050"/>
        <w:gridCol w:w="7343"/>
      </w:tblGrid>
      <w:tr w:rsidR="00E26DD2" w:rsidRPr="00432415" w:rsidTr="00E26DD2">
        <w:trPr>
          <w:trHeight w:val="500"/>
        </w:trPr>
        <w:tc>
          <w:tcPr>
            <w:tcW w:w="1530" w:type="dxa"/>
            <w:shd w:val="clear" w:color="auto" w:fill="D9D9D9" w:themeFill="background1" w:themeFillShade="D9"/>
            <w:tcMar>
              <w:top w:w="100" w:type="dxa"/>
              <w:left w:w="100" w:type="dxa"/>
              <w:bottom w:w="100" w:type="dxa"/>
              <w:right w:w="100" w:type="dxa"/>
            </w:tcMar>
            <w:vAlign w:val="center"/>
          </w:tcPr>
          <w:p w:rsidR="00E26DD2" w:rsidRPr="00432415" w:rsidRDefault="007D0699" w:rsidP="00E26DD2">
            <w:pPr>
              <w:jc w:val="center"/>
              <w:rPr>
                <w:b/>
                <w:sz w:val="24"/>
                <w:szCs w:val="24"/>
              </w:rPr>
            </w:pPr>
            <w:r>
              <w:rPr>
                <w:b/>
                <w:sz w:val="24"/>
                <w:szCs w:val="24"/>
              </w:rPr>
              <w:br w:type="page"/>
            </w:r>
            <w:r w:rsidR="00E26DD2" w:rsidRPr="00432415">
              <w:rPr>
                <w:b/>
                <w:sz w:val="24"/>
                <w:szCs w:val="24"/>
              </w:rPr>
              <w:t>Дата</w:t>
            </w:r>
          </w:p>
        </w:tc>
        <w:tc>
          <w:tcPr>
            <w:tcW w:w="1050" w:type="dxa"/>
            <w:shd w:val="clear" w:color="auto" w:fill="D9D9D9" w:themeFill="background1" w:themeFillShade="D9"/>
            <w:tcMar>
              <w:top w:w="100" w:type="dxa"/>
              <w:left w:w="100" w:type="dxa"/>
              <w:bottom w:w="100" w:type="dxa"/>
              <w:right w:w="100" w:type="dxa"/>
            </w:tcMar>
            <w:vAlign w:val="center"/>
          </w:tcPr>
          <w:p w:rsidR="00E26DD2" w:rsidRPr="00432415" w:rsidRDefault="00E26DD2" w:rsidP="00E26DD2">
            <w:pPr>
              <w:jc w:val="center"/>
              <w:rPr>
                <w:b/>
                <w:sz w:val="24"/>
                <w:szCs w:val="24"/>
              </w:rPr>
            </w:pPr>
            <w:r w:rsidRPr="00432415">
              <w:rPr>
                <w:b/>
                <w:sz w:val="24"/>
                <w:szCs w:val="24"/>
              </w:rPr>
              <w:t>Версия</w:t>
            </w:r>
          </w:p>
        </w:tc>
        <w:tc>
          <w:tcPr>
            <w:tcW w:w="7343" w:type="dxa"/>
            <w:shd w:val="clear" w:color="auto" w:fill="D9D9D9" w:themeFill="background1" w:themeFillShade="D9"/>
            <w:tcMar>
              <w:top w:w="100" w:type="dxa"/>
              <w:left w:w="100" w:type="dxa"/>
              <w:bottom w:w="100" w:type="dxa"/>
              <w:right w:w="100" w:type="dxa"/>
            </w:tcMar>
            <w:vAlign w:val="center"/>
          </w:tcPr>
          <w:p w:rsidR="00E26DD2" w:rsidRPr="00432415" w:rsidRDefault="00E26DD2" w:rsidP="00E26DD2">
            <w:pPr>
              <w:jc w:val="center"/>
              <w:rPr>
                <w:b/>
                <w:sz w:val="24"/>
                <w:szCs w:val="24"/>
              </w:rPr>
            </w:pPr>
            <w:r w:rsidRPr="00432415">
              <w:rPr>
                <w:b/>
                <w:sz w:val="24"/>
                <w:szCs w:val="24"/>
              </w:rPr>
              <w:t>Описание</w:t>
            </w:r>
          </w:p>
        </w:tc>
      </w:tr>
      <w:tr w:rsidR="00E26DD2" w:rsidRPr="00432415" w:rsidTr="00E26DD2">
        <w:trPr>
          <w:trHeight w:val="1073"/>
        </w:trPr>
        <w:tc>
          <w:tcPr>
            <w:tcW w:w="1530" w:type="dxa"/>
            <w:tcMar>
              <w:top w:w="100" w:type="dxa"/>
              <w:left w:w="100" w:type="dxa"/>
              <w:bottom w:w="100" w:type="dxa"/>
              <w:right w:w="100" w:type="dxa"/>
            </w:tcMar>
          </w:tcPr>
          <w:p w:rsidR="00E26DD2" w:rsidRPr="00E26DD2" w:rsidRDefault="00E26DD2" w:rsidP="00E26DD2">
            <w:pPr>
              <w:jc w:val="center"/>
              <w:rPr>
                <w:sz w:val="24"/>
                <w:szCs w:val="24"/>
                <w:lang w:val="en-US"/>
              </w:rPr>
            </w:pPr>
            <w:r w:rsidRPr="00E26DD2">
              <w:rPr>
                <w:sz w:val="24"/>
                <w:szCs w:val="24"/>
                <w:lang w:val="en-US"/>
              </w:rPr>
              <w:t>23.</w:t>
            </w:r>
            <w:r w:rsidRPr="00E26DD2">
              <w:rPr>
                <w:sz w:val="24"/>
                <w:szCs w:val="24"/>
              </w:rPr>
              <w:t>07</w:t>
            </w:r>
            <w:r w:rsidRPr="00E26DD2">
              <w:rPr>
                <w:sz w:val="24"/>
                <w:szCs w:val="24"/>
                <w:lang w:val="en-US"/>
              </w:rPr>
              <w:t>.2021</w:t>
            </w:r>
          </w:p>
        </w:tc>
        <w:tc>
          <w:tcPr>
            <w:tcW w:w="1050" w:type="dxa"/>
            <w:tcMar>
              <w:top w:w="100" w:type="dxa"/>
              <w:left w:w="100" w:type="dxa"/>
              <w:bottom w:w="100" w:type="dxa"/>
              <w:right w:w="100" w:type="dxa"/>
            </w:tcMar>
          </w:tcPr>
          <w:p w:rsidR="00E26DD2" w:rsidRPr="00E26DD2" w:rsidRDefault="00E26DD2" w:rsidP="00E26DD2">
            <w:pPr>
              <w:widowControl w:val="0"/>
              <w:pBdr>
                <w:top w:val="nil"/>
                <w:left w:val="nil"/>
                <w:bottom w:val="nil"/>
                <w:right w:val="nil"/>
                <w:between w:val="nil"/>
              </w:pBdr>
              <w:spacing w:line="276" w:lineRule="auto"/>
              <w:jc w:val="center"/>
              <w:rPr>
                <w:sz w:val="24"/>
                <w:szCs w:val="24"/>
                <w:lang w:val="en-US"/>
              </w:rPr>
            </w:pPr>
            <w:r w:rsidRPr="00E26DD2">
              <w:rPr>
                <w:sz w:val="24"/>
                <w:szCs w:val="24"/>
                <w:lang w:val="en-US"/>
              </w:rPr>
              <w:t>2.2.0</w:t>
            </w:r>
          </w:p>
        </w:tc>
        <w:tc>
          <w:tcPr>
            <w:tcW w:w="7343" w:type="dxa"/>
            <w:tcMar>
              <w:top w:w="100" w:type="dxa"/>
              <w:left w:w="100" w:type="dxa"/>
              <w:bottom w:w="100" w:type="dxa"/>
              <w:right w:w="100" w:type="dxa"/>
            </w:tcMar>
          </w:tcPr>
          <w:p w:rsidR="00E26DD2" w:rsidRPr="00E26DD2" w:rsidRDefault="00E26DD2" w:rsidP="00E26DD2">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E26DD2">
              <w:rPr>
                <w:sz w:val="24"/>
                <w:szCs w:val="24"/>
              </w:rPr>
              <w:t xml:space="preserve">Изменены требования </w:t>
            </w:r>
            <w:proofErr w:type="gramStart"/>
            <w:r w:rsidRPr="00E26DD2">
              <w:rPr>
                <w:sz w:val="24"/>
                <w:szCs w:val="24"/>
              </w:rPr>
              <w:t>к наличию регистрационного удостоверения на закупаемый товар с учетом требований изложенных в Положении о государственной регистрации</w:t>
            </w:r>
            <w:proofErr w:type="gramEnd"/>
            <w:r w:rsidRPr="00E26DD2">
              <w:rPr>
                <w:sz w:val="24"/>
                <w:szCs w:val="24"/>
              </w:rPr>
              <w:t xml:space="preserve"> (перерегистрации) изделий медицинского назначения и медицинской техники, а также с учетом возможности предоставления регистрационного удостоверения выданного по нормативным актам определенных Евразийским экономическим союзом.</w:t>
            </w:r>
          </w:p>
          <w:p w:rsidR="00E26DD2" w:rsidRPr="00E26DD2" w:rsidRDefault="00E26DD2" w:rsidP="00E26DD2">
            <w:pPr>
              <w:widowControl w:val="0"/>
              <w:numPr>
                <w:ilvl w:val="0"/>
                <w:numId w:val="1"/>
              </w:numPr>
              <w:pBdr>
                <w:top w:val="nil"/>
                <w:left w:val="nil"/>
                <w:bottom w:val="nil"/>
                <w:right w:val="nil"/>
                <w:between w:val="nil"/>
              </w:pBdr>
              <w:spacing w:line="276" w:lineRule="auto"/>
              <w:ind w:left="478"/>
              <w:contextualSpacing/>
              <w:jc w:val="both"/>
              <w:rPr>
                <w:sz w:val="24"/>
                <w:szCs w:val="24"/>
              </w:rPr>
            </w:pPr>
            <w:proofErr w:type="gramStart"/>
            <w:r w:rsidRPr="00E26DD2">
              <w:rPr>
                <w:sz w:val="24"/>
                <w:szCs w:val="24"/>
              </w:rPr>
              <w:t>Внесены изменения в требования к документам, подтверждающих страну происхождения товара и документам, подтверждающих право применение преференциальной поправки (в соответствии с Постановлением Совета Министров Республики Беларусь от 09.06.2021 N 318 «Об изменении постановлений Совета Министров Республики Беларусь от 17 марта 2016 г. N 206 и от 15 июня 2019 г. N 395»)</w:t>
            </w:r>
            <w:proofErr w:type="gramEnd"/>
          </w:p>
        </w:tc>
      </w:tr>
    </w:tbl>
    <w:p w:rsidR="007D0699" w:rsidRDefault="007D0699">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E26DD2" w:rsidRDefault="00E26DD2">
      <w:pPr>
        <w:rPr>
          <w:b/>
          <w:sz w:val="24"/>
          <w:szCs w:val="24"/>
        </w:rPr>
      </w:pPr>
    </w:p>
    <w:p w:rsidR="008561C6" w:rsidRPr="0095140A" w:rsidRDefault="00684354" w:rsidP="0095140A">
      <w:pPr>
        <w:pStyle w:val="1"/>
      </w:pPr>
      <w:r w:rsidRPr="0095140A">
        <w:lastRenderedPageBreak/>
        <w:t>ГЛАВА 1</w:t>
      </w:r>
      <w:r w:rsidRPr="0095140A">
        <w:br/>
        <w:t>ОБЩИЕ СВЕДЕНИЯ</w:t>
      </w:r>
    </w:p>
    <w:p w:rsidR="008561C6" w:rsidRDefault="008561C6" w:rsidP="00483801">
      <w:pPr>
        <w:pBdr>
          <w:top w:val="nil"/>
          <w:left w:val="nil"/>
          <w:bottom w:val="nil"/>
          <w:right w:val="nil"/>
          <w:between w:val="nil"/>
        </w:pBdr>
        <w:ind w:left="709"/>
        <w:rPr>
          <w:b/>
          <w:color w:val="000000"/>
          <w:sz w:val="24"/>
          <w:szCs w:val="24"/>
        </w:rPr>
      </w:pPr>
    </w:p>
    <w:tbl>
      <w:tblPr>
        <w:tblStyle w:val="a9"/>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7"/>
        <w:gridCol w:w="4874"/>
      </w:tblGrid>
      <w:tr w:rsidR="008561C6"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4874" w:type="dxa"/>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4874" w:type="dxa"/>
            <w:tcBorders>
              <w:top w:val="single" w:sz="4" w:space="0" w:color="000000"/>
              <w:left w:val="single" w:sz="4" w:space="0" w:color="000000"/>
              <w:bottom w:val="single" w:sz="4" w:space="0" w:color="000000"/>
              <w:right w:val="single" w:sz="4" w:space="0" w:color="000000"/>
            </w:tcBorders>
          </w:tcPr>
          <w:p w:rsidR="008561C6" w:rsidRDefault="00E00F5F">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rsidR="008561C6" w:rsidRDefault="008561C6">
            <w:pPr>
              <w:pBdr>
                <w:top w:val="nil"/>
                <w:left w:val="nil"/>
                <w:bottom w:val="nil"/>
                <w:right w:val="nil"/>
                <w:between w:val="nil"/>
              </w:pBdr>
              <w:jc w:val="both"/>
              <w:rPr>
                <w:color w:val="000000"/>
                <w:sz w:val="24"/>
                <w:szCs w:val="24"/>
              </w:rPr>
            </w:pPr>
          </w:p>
        </w:tc>
      </w:tr>
      <w:tr w:rsidR="008561C6" w:rsidTr="00785A3F">
        <w:trPr>
          <w:trHeight w:val="240"/>
        </w:trPr>
        <w:tc>
          <w:tcPr>
            <w:tcW w:w="10031" w:type="dxa"/>
            <w:gridSpan w:val="2"/>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rsidTr="00785A3F">
        <w:trPr>
          <w:trHeight w:val="240"/>
        </w:trPr>
        <w:tc>
          <w:tcPr>
            <w:tcW w:w="10031" w:type="dxa"/>
            <w:gridSpan w:val="2"/>
            <w:tcBorders>
              <w:top w:val="single" w:sz="4" w:space="0" w:color="000000"/>
              <w:left w:val="single" w:sz="4" w:space="0" w:color="000000"/>
              <w:bottom w:val="single" w:sz="4" w:space="0" w:color="000000"/>
              <w:right w:val="single" w:sz="4" w:space="0" w:color="000000"/>
            </w:tcBorders>
          </w:tcPr>
          <w:p w:rsidR="00CC0EA2" w:rsidRDefault="00684354" w:rsidP="00C22DC8">
            <w:pPr>
              <w:pBdr>
                <w:top w:val="nil"/>
                <w:left w:val="nil"/>
                <w:bottom w:val="nil"/>
                <w:right w:val="nil"/>
                <w:between w:val="nil"/>
              </w:pBdr>
              <w:ind w:firstLine="756"/>
              <w:jc w:val="both"/>
              <w:rPr>
                <w:color w:val="000000"/>
                <w:sz w:val="24"/>
                <w:szCs w:val="24"/>
              </w:rPr>
            </w:pPr>
            <w:r>
              <w:rPr>
                <w:color w:val="000000"/>
                <w:sz w:val="24"/>
                <w:szCs w:val="24"/>
              </w:rPr>
              <w:t xml:space="preserve">Закон Республики Беларусь от 13 июля 2012 года </w:t>
            </w:r>
            <w:r w:rsidR="00DB674A">
              <w:rPr>
                <w:color w:val="000000"/>
                <w:sz w:val="24"/>
                <w:szCs w:val="24"/>
              </w:rPr>
              <w:t xml:space="preserve">№419-З </w:t>
            </w:r>
            <w:r>
              <w:rPr>
                <w:color w:val="000000"/>
                <w:sz w:val="24"/>
                <w:szCs w:val="24"/>
              </w:rPr>
              <w:t>«О государственных закупках товаров (работ, услуг)» (далее – Закон);</w:t>
            </w:r>
          </w:p>
          <w:p w:rsidR="00BF092A" w:rsidRDefault="00BF092A" w:rsidP="00BF092A">
            <w:pPr>
              <w:pBdr>
                <w:top w:val="nil"/>
                <w:left w:val="nil"/>
                <w:bottom w:val="nil"/>
                <w:right w:val="nil"/>
                <w:between w:val="nil"/>
              </w:pBdr>
              <w:ind w:firstLine="756"/>
              <w:jc w:val="both"/>
              <w:rPr>
                <w:color w:val="000000"/>
                <w:sz w:val="24"/>
                <w:szCs w:val="24"/>
              </w:rPr>
            </w:pPr>
            <w:r w:rsidRPr="00FE65DF">
              <w:rPr>
                <w:color w:val="000000"/>
                <w:sz w:val="24"/>
                <w:szCs w:val="24"/>
              </w:rPr>
              <w:t xml:space="preserve">Указ Президента Республики Беларусь от </w:t>
            </w:r>
            <w:r>
              <w:rPr>
                <w:color w:val="000000"/>
                <w:sz w:val="24"/>
                <w:szCs w:val="24"/>
              </w:rPr>
              <w:t>29</w:t>
            </w:r>
            <w:r w:rsidRPr="00FE65DF">
              <w:rPr>
                <w:color w:val="000000"/>
                <w:sz w:val="24"/>
                <w:szCs w:val="24"/>
              </w:rPr>
              <w:t xml:space="preserve"> </w:t>
            </w:r>
            <w:r>
              <w:rPr>
                <w:color w:val="000000"/>
                <w:sz w:val="24"/>
                <w:szCs w:val="24"/>
              </w:rPr>
              <w:t>декабря</w:t>
            </w:r>
            <w:r w:rsidRPr="00FE65DF">
              <w:rPr>
                <w:color w:val="000000"/>
                <w:sz w:val="24"/>
                <w:szCs w:val="24"/>
              </w:rPr>
              <w:t xml:space="preserve"> 2</w:t>
            </w:r>
            <w:r>
              <w:rPr>
                <w:color w:val="000000"/>
                <w:sz w:val="24"/>
                <w:szCs w:val="24"/>
              </w:rPr>
              <w:t>020</w:t>
            </w:r>
            <w:r w:rsidRPr="00FE65DF">
              <w:rPr>
                <w:color w:val="000000"/>
                <w:sz w:val="24"/>
                <w:szCs w:val="24"/>
              </w:rPr>
              <w:t xml:space="preserve"> г. № 4</w:t>
            </w:r>
            <w:r>
              <w:rPr>
                <w:color w:val="000000"/>
                <w:sz w:val="24"/>
                <w:szCs w:val="24"/>
              </w:rPr>
              <w:t>94</w:t>
            </w:r>
            <w:r w:rsidRPr="00FE65DF">
              <w:rPr>
                <w:color w:val="000000"/>
                <w:sz w:val="24"/>
                <w:szCs w:val="24"/>
              </w:rPr>
              <w:t xml:space="preserve"> "О государственных закупках медицинских изделий, лекарственных средств и лечебного питания"</w:t>
            </w:r>
            <w:r>
              <w:rPr>
                <w:color w:val="000000"/>
                <w:sz w:val="24"/>
                <w:szCs w:val="24"/>
              </w:rPr>
              <w:t>;</w:t>
            </w:r>
          </w:p>
          <w:p w:rsidR="007D0699" w:rsidRDefault="00541B1D" w:rsidP="00541B1D">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sidR="00096CA0">
              <w:rPr>
                <w:color w:val="000000"/>
                <w:sz w:val="24"/>
                <w:szCs w:val="24"/>
              </w:rPr>
              <w:t>;</w:t>
            </w:r>
          </w:p>
          <w:p w:rsidR="00541B1D" w:rsidRDefault="00541B1D" w:rsidP="00541B1D">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w:t>
            </w:r>
            <w:r>
              <w:rPr>
                <w:color w:val="000000"/>
                <w:sz w:val="24"/>
                <w:szCs w:val="24"/>
              </w:rPr>
              <w:t xml:space="preserve">стров Республики Беларусь от 17 марта </w:t>
            </w:r>
            <w:r w:rsidRPr="00541B1D">
              <w:rPr>
                <w:color w:val="000000"/>
                <w:sz w:val="24"/>
                <w:szCs w:val="24"/>
              </w:rPr>
              <w:t xml:space="preserve">2016 </w:t>
            </w:r>
            <w:r>
              <w:rPr>
                <w:color w:val="000000"/>
                <w:sz w:val="24"/>
                <w:szCs w:val="24"/>
              </w:rPr>
              <w:t>№ 20</w:t>
            </w:r>
            <w:r w:rsidRPr="00541B1D">
              <w:rPr>
                <w:color w:val="000000"/>
                <w:sz w:val="24"/>
                <w:szCs w:val="24"/>
              </w:rPr>
              <w:t>6</w:t>
            </w:r>
            <w:r>
              <w:rPr>
                <w:color w:val="000000"/>
                <w:sz w:val="24"/>
                <w:szCs w:val="24"/>
              </w:rPr>
              <w:t xml:space="preserve"> </w:t>
            </w:r>
            <w:r w:rsidRPr="00541B1D">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sidR="00096CA0">
              <w:rPr>
                <w:color w:val="000000"/>
                <w:sz w:val="24"/>
                <w:szCs w:val="24"/>
              </w:rPr>
              <w:t>;</w:t>
            </w:r>
          </w:p>
          <w:p w:rsidR="008561C6" w:rsidRDefault="00E26DD2" w:rsidP="00E26DD2">
            <w:pPr>
              <w:pBdr>
                <w:top w:val="nil"/>
                <w:left w:val="nil"/>
                <w:bottom w:val="nil"/>
                <w:right w:val="nil"/>
                <w:between w:val="nil"/>
              </w:pBdr>
              <w:ind w:firstLine="756"/>
              <w:jc w:val="both"/>
              <w:rPr>
                <w:color w:val="000000"/>
                <w:sz w:val="24"/>
                <w:szCs w:val="24"/>
              </w:rPr>
            </w:pPr>
            <w:r w:rsidRPr="00E26DD2">
              <w:rPr>
                <w:color w:val="000000"/>
                <w:sz w:val="24"/>
                <w:szCs w:val="24"/>
              </w:rPr>
              <w:t>постановление Министерства здравоохранения Республики Беларусь от 19.05.2021 № 51 «О порядке участия в процедурах государственных закупок незарегистрированных медицинских изделий» иные</w:t>
            </w:r>
            <w:r w:rsidRPr="005866CC">
              <w:rPr>
                <w:color w:val="000000"/>
                <w:sz w:val="24"/>
                <w:szCs w:val="24"/>
              </w:rPr>
              <w:t xml:space="preserve"> акты законодательства о государственных закупках.</w:t>
            </w:r>
          </w:p>
          <w:p w:rsidR="00F74790" w:rsidRDefault="00F74790" w:rsidP="00E26DD2">
            <w:pPr>
              <w:pBdr>
                <w:top w:val="nil"/>
                <w:left w:val="nil"/>
                <w:bottom w:val="nil"/>
                <w:right w:val="nil"/>
                <w:between w:val="nil"/>
              </w:pBdr>
              <w:ind w:firstLine="756"/>
              <w:jc w:val="both"/>
              <w:rPr>
                <w:color w:val="000000"/>
                <w:sz w:val="24"/>
                <w:szCs w:val="24"/>
              </w:rPr>
            </w:pPr>
            <w:r w:rsidRPr="00135059">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p>
        </w:tc>
      </w:tr>
      <w:tr w:rsidR="008561C6" w:rsidTr="00785A3F">
        <w:trPr>
          <w:trHeight w:val="345"/>
        </w:trPr>
        <w:tc>
          <w:tcPr>
            <w:tcW w:w="10031" w:type="dxa"/>
            <w:gridSpan w:val="2"/>
            <w:tcBorders>
              <w:top w:val="single" w:sz="4" w:space="0" w:color="000000"/>
              <w:left w:val="single" w:sz="4" w:space="0" w:color="000000"/>
              <w:bottom w:val="single" w:sz="4" w:space="0" w:color="auto"/>
              <w:right w:val="single" w:sz="4" w:space="0" w:color="000000"/>
            </w:tcBorders>
          </w:tcPr>
          <w:p w:rsidR="00B87253" w:rsidRDefault="00684354" w:rsidP="00B87253">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B87253" w:rsidTr="00785A3F">
        <w:trPr>
          <w:trHeight w:val="192"/>
        </w:trPr>
        <w:tc>
          <w:tcPr>
            <w:tcW w:w="10031" w:type="dxa"/>
            <w:gridSpan w:val="2"/>
            <w:tcBorders>
              <w:top w:val="single" w:sz="4" w:space="0" w:color="auto"/>
              <w:left w:val="single" w:sz="4" w:space="0" w:color="000000"/>
              <w:bottom w:val="single" w:sz="4" w:space="0" w:color="000000"/>
              <w:right w:val="single" w:sz="4" w:space="0" w:color="000000"/>
            </w:tcBorders>
          </w:tcPr>
          <w:p w:rsidR="00B87253" w:rsidRPr="008F6333" w:rsidRDefault="00B87253" w:rsidP="00803784">
            <w:pPr>
              <w:pBdr>
                <w:top w:val="nil"/>
                <w:left w:val="nil"/>
                <w:bottom w:val="nil"/>
                <w:right w:val="nil"/>
                <w:between w:val="nil"/>
              </w:pBdr>
              <w:jc w:val="both"/>
              <w:rPr>
                <w:b/>
                <w:color w:val="000000"/>
                <w:sz w:val="24"/>
                <w:szCs w:val="24"/>
                <w:highlight w:val="yellow"/>
              </w:rPr>
            </w:pPr>
            <w:r w:rsidRPr="00F02E06">
              <w:rPr>
                <w:b/>
                <w:color w:val="000000"/>
                <w:sz w:val="24"/>
                <w:szCs w:val="24"/>
              </w:rPr>
              <w:t xml:space="preserve">Лот </w:t>
            </w:r>
            <w:r w:rsidR="00803784">
              <w:rPr>
                <w:b/>
                <w:color w:val="000000"/>
                <w:sz w:val="24"/>
                <w:szCs w:val="24"/>
              </w:rPr>
              <w:t>1</w:t>
            </w:r>
            <w:r w:rsidR="00A27A29">
              <w:rPr>
                <w:b/>
                <w:color w:val="000000"/>
                <w:sz w:val="24"/>
                <w:szCs w:val="24"/>
              </w:rPr>
              <w:t>-9</w:t>
            </w:r>
          </w:p>
        </w:tc>
      </w:tr>
      <w:tr w:rsidR="002D3DE2" w:rsidTr="00785A3F">
        <w:trPr>
          <w:trHeight w:val="1110"/>
        </w:trPr>
        <w:tc>
          <w:tcPr>
            <w:tcW w:w="5157" w:type="dxa"/>
            <w:tcBorders>
              <w:top w:val="single" w:sz="4" w:space="0" w:color="000000"/>
              <w:left w:val="single" w:sz="4" w:space="0" w:color="000000"/>
              <w:bottom w:val="single" w:sz="4" w:space="0" w:color="auto"/>
              <w:right w:val="single" w:sz="4" w:space="0" w:color="000000"/>
            </w:tcBorders>
          </w:tcPr>
          <w:p w:rsidR="00B87253" w:rsidRPr="00F02E06" w:rsidRDefault="002D3DE2" w:rsidP="002D3DE2">
            <w:pPr>
              <w:pBdr>
                <w:top w:val="nil"/>
                <w:left w:val="nil"/>
                <w:bottom w:val="nil"/>
                <w:right w:val="nil"/>
                <w:between w:val="nil"/>
              </w:pBdr>
              <w:jc w:val="both"/>
              <w:rPr>
                <w:color w:val="000000"/>
                <w:sz w:val="24"/>
                <w:szCs w:val="24"/>
              </w:rPr>
            </w:pPr>
            <w:r w:rsidRPr="00F02E06">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00B87253" w:rsidRPr="00F02E06">
              <w:rPr>
                <w:color w:val="000000"/>
                <w:sz w:val="24"/>
                <w:szCs w:val="24"/>
              </w:rPr>
              <w:t xml:space="preserve"> УНП</w:t>
            </w:r>
          </w:p>
        </w:tc>
        <w:tc>
          <w:tcPr>
            <w:tcW w:w="4874" w:type="dxa"/>
            <w:tcBorders>
              <w:top w:val="single" w:sz="4" w:space="0" w:color="000000"/>
              <w:left w:val="single" w:sz="4" w:space="0" w:color="000000"/>
              <w:bottom w:val="single" w:sz="4" w:space="0" w:color="auto"/>
              <w:right w:val="single" w:sz="4" w:space="0" w:color="000000"/>
            </w:tcBorders>
          </w:tcPr>
          <w:p w:rsidR="00F02E06" w:rsidRDefault="00F02E06" w:rsidP="00F02E06">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rsidR="002D3DE2" w:rsidRPr="00F02E06" w:rsidRDefault="002D3DE2" w:rsidP="002D3DE2">
            <w:pPr>
              <w:pBdr>
                <w:top w:val="nil"/>
                <w:left w:val="nil"/>
                <w:bottom w:val="nil"/>
                <w:right w:val="nil"/>
                <w:between w:val="nil"/>
              </w:pBdr>
              <w:jc w:val="both"/>
              <w:rPr>
                <w:color w:val="000000"/>
                <w:sz w:val="24"/>
                <w:szCs w:val="24"/>
              </w:rPr>
            </w:pPr>
          </w:p>
        </w:tc>
      </w:tr>
      <w:tr w:rsidR="008561C6" w:rsidTr="00785A3F">
        <w:trPr>
          <w:trHeight w:val="240"/>
        </w:trPr>
        <w:tc>
          <w:tcPr>
            <w:tcW w:w="10031" w:type="dxa"/>
            <w:gridSpan w:val="2"/>
            <w:tcBorders>
              <w:top w:val="single" w:sz="4" w:space="0" w:color="000000"/>
              <w:left w:val="single" w:sz="4" w:space="0" w:color="000000"/>
              <w:bottom w:val="single" w:sz="4" w:space="0" w:color="000000"/>
              <w:right w:val="single" w:sz="4" w:space="0" w:color="000000"/>
            </w:tcBorders>
          </w:tcPr>
          <w:p w:rsidR="008561C6" w:rsidRPr="00F02E06" w:rsidRDefault="00684354">
            <w:pPr>
              <w:pBdr>
                <w:top w:val="nil"/>
                <w:left w:val="nil"/>
                <w:bottom w:val="nil"/>
                <w:right w:val="nil"/>
                <w:between w:val="nil"/>
              </w:pBdr>
              <w:jc w:val="both"/>
              <w:rPr>
                <w:color w:val="000000"/>
                <w:sz w:val="24"/>
                <w:szCs w:val="24"/>
              </w:rPr>
            </w:pPr>
            <w:r w:rsidRPr="00F02E06">
              <w:rPr>
                <w:b/>
                <w:color w:val="000000"/>
                <w:sz w:val="24"/>
                <w:szCs w:val="24"/>
              </w:rPr>
              <w:t>5. Сведения об организаторе:</w:t>
            </w:r>
          </w:p>
        </w:tc>
      </w:tr>
      <w:tr w:rsidR="002D3DE2" w:rsidTr="00785A3F">
        <w:trPr>
          <w:trHeight w:val="300"/>
        </w:trPr>
        <w:tc>
          <w:tcPr>
            <w:tcW w:w="5157" w:type="dxa"/>
            <w:tcBorders>
              <w:top w:val="single" w:sz="4" w:space="0" w:color="000000"/>
              <w:left w:val="single" w:sz="4" w:space="0" w:color="000000"/>
              <w:bottom w:val="single" w:sz="4" w:space="0" w:color="000000"/>
              <w:right w:val="single" w:sz="4" w:space="0" w:color="000000"/>
            </w:tcBorders>
          </w:tcPr>
          <w:p w:rsidR="002D3DE2" w:rsidRDefault="002D3DE2" w:rsidP="002D3DE2">
            <w:pPr>
              <w:pBdr>
                <w:top w:val="nil"/>
                <w:left w:val="nil"/>
                <w:bottom w:val="nil"/>
                <w:right w:val="nil"/>
                <w:between w:val="nil"/>
              </w:pBdr>
              <w:jc w:val="both"/>
              <w:rPr>
                <w:color w:val="000000"/>
                <w:sz w:val="24"/>
                <w:szCs w:val="24"/>
              </w:rPr>
            </w:pPr>
            <w:r w:rsidRPr="003C6E9C">
              <w:rPr>
                <w:color w:val="000000"/>
                <w:sz w:val="24"/>
                <w:szCs w:val="24"/>
              </w:rPr>
              <w:t>Наименование юридического лица</w:t>
            </w:r>
          </w:p>
        </w:tc>
        <w:tc>
          <w:tcPr>
            <w:tcW w:w="4874" w:type="dxa"/>
            <w:tcBorders>
              <w:top w:val="single" w:sz="4" w:space="0" w:color="000000"/>
              <w:left w:val="single" w:sz="4" w:space="0" w:color="000000"/>
              <w:bottom w:val="single" w:sz="4" w:space="0" w:color="000000"/>
              <w:right w:val="single" w:sz="4" w:space="0" w:color="000000"/>
            </w:tcBorders>
          </w:tcPr>
          <w:p w:rsidR="002D3DE2" w:rsidRDefault="00804D28" w:rsidP="00804D28">
            <w:pPr>
              <w:pBdr>
                <w:top w:val="nil"/>
                <w:left w:val="nil"/>
                <w:bottom w:val="nil"/>
                <w:right w:val="nil"/>
                <w:between w:val="nil"/>
              </w:pBdr>
              <w:jc w:val="both"/>
              <w:rPr>
                <w:color w:val="000000"/>
                <w:sz w:val="24"/>
                <w:szCs w:val="24"/>
              </w:rPr>
            </w:pPr>
            <w:r>
              <w:rPr>
                <w:color w:val="000000"/>
                <w:sz w:val="24"/>
                <w:szCs w:val="24"/>
              </w:rPr>
              <w:t>Р</w:t>
            </w:r>
            <w:r w:rsidR="002D3DE2" w:rsidRPr="00F442B2">
              <w:rPr>
                <w:color w:val="000000"/>
                <w:sz w:val="24"/>
                <w:szCs w:val="24"/>
              </w:rPr>
              <w:t xml:space="preserve">еспубликанское </w:t>
            </w:r>
            <w:r>
              <w:rPr>
                <w:color w:val="000000"/>
                <w:sz w:val="24"/>
                <w:szCs w:val="24"/>
              </w:rPr>
              <w:t xml:space="preserve">дочернее торговое </w:t>
            </w:r>
            <w:r w:rsidR="002D3DE2" w:rsidRPr="00F442B2">
              <w:rPr>
                <w:color w:val="000000"/>
                <w:sz w:val="24"/>
                <w:szCs w:val="24"/>
              </w:rPr>
              <w:t xml:space="preserve">унитарное предприятие </w:t>
            </w:r>
            <w:r w:rsidR="002D3DE2">
              <w:rPr>
                <w:color w:val="000000"/>
                <w:sz w:val="24"/>
                <w:szCs w:val="24"/>
              </w:rPr>
              <w:t>«</w:t>
            </w:r>
            <w:proofErr w:type="spellStart"/>
            <w:r>
              <w:rPr>
                <w:color w:val="000000"/>
                <w:sz w:val="24"/>
                <w:szCs w:val="24"/>
              </w:rPr>
              <w:t>Медтехника</w:t>
            </w:r>
            <w:proofErr w:type="spellEnd"/>
            <w:r w:rsidR="002D3DE2">
              <w:rPr>
                <w:color w:val="000000"/>
                <w:sz w:val="24"/>
                <w:szCs w:val="24"/>
              </w:rPr>
              <w:t>»</w:t>
            </w:r>
          </w:p>
        </w:tc>
      </w:tr>
      <w:tr w:rsidR="002D3DE2" w:rsidTr="00785A3F">
        <w:trPr>
          <w:trHeight w:val="260"/>
        </w:trPr>
        <w:tc>
          <w:tcPr>
            <w:tcW w:w="5157" w:type="dxa"/>
            <w:tcBorders>
              <w:top w:val="single" w:sz="4" w:space="0" w:color="000000"/>
              <w:left w:val="single" w:sz="4" w:space="0" w:color="000000"/>
              <w:bottom w:val="single" w:sz="4" w:space="0" w:color="000000"/>
              <w:right w:val="single" w:sz="4" w:space="0" w:color="000000"/>
            </w:tcBorders>
          </w:tcPr>
          <w:p w:rsidR="002D3DE2" w:rsidRDefault="002D3DE2" w:rsidP="002D3DE2">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4874" w:type="dxa"/>
            <w:tcBorders>
              <w:top w:val="single" w:sz="4" w:space="0" w:color="000000"/>
              <w:left w:val="single" w:sz="4" w:space="0" w:color="000000"/>
              <w:bottom w:val="single" w:sz="4" w:space="0" w:color="000000"/>
              <w:right w:val="single" w:sz="4" w:space="0" w:color="000000"/>
            </w:tcBorders>
          </w:tcPr>
          <w:p w:rsidR="002D3DE2" w:rsidRDefault="002D3DE2" w:rsidP="002D3DE2">
            <w:pPr>
              <w:pBdr>
                <w:top w:val="nil"/>
                <w:left w:val="nil"/>
                <w:bottom w:val="nil"/>
                <w:right w:val="nil"/>
                <w:between w:val="nil"/>
              </w:pBdr>
              <w:jc w:val="both"/>
              <w:rPr>
                <w:color w:val="000000"/>
                <w:sz w:val="24"/>
                <w:szCs w:val="24"/>
              </w:rPr>
            </w:pPr>
            <w:r>
              <w:rPr>
                <w:color w:val="000000"/>
                <w:sz w:val="24"/>
                <w:szCs w:val="24"/>
              </w:rPr>
              <w:t xml:space="preserve">Республика Беларусь, </w:t>
            </w:r>
            <w:proofErr w:type="gramStart"/>
            <w:r>
              <w:rPr>
                <w:color w:val="000000"/>
                <w:sz w:val="24"/>
                <w:szCs w:val="24"/>
              </w:rPr>
              <w:t>г</w:t>
            </w:r>
            <w:proofErr w:type="gramEnd"/>
            <w:r>
              <w:rPr>
                <w:color w:val="000000"/>
                <w:sz w:val="24"/>
                <w:szCs w:val="24"/>
              </w:rPr>
              <w:t>. М</w:t>
            </w:r>
            <w:r w:rsidR="00804D28">
              <w:rPr>
                <w:color w:val="000000"/>
                <w:sz w:val="24"/>
                <w:szCs w:val="24"/>
              </w:rPr>
              <w:t>огилёв</w:t>
            </w:r>
            <w:r>
              <w:rPr>
                <w:color w:val="000000"/>
                <w:sz w:val="24"/>
                <w:szCs w:val="24"/>
              </w:rPr>
              <w:t xml:space="preserve">, </w:t>
            </w:r>
          </w:p>
          <w:p w:rsidR="002D3DE2" w:rsidRDefault="00804D28" w:rsidP="00804D28">
            <w:pPr>
              <w:pBdr>
                <w:top w:val="nil"/>
                <w:left w:val="nil"/>
                <w:bottom w:val="nil"/>
                <w:right w:val="nil"/>
                <w:between w:val="nil"/>
              </w:pBdr>
              <w:jc w:val="both"/>
              <w:rPr>
                <w:color w:val="000000"/>
                <w:sz w:val="24"/>
                <w:szCs w:val="24"/>
              </w:rPr>
            </w:pPr>
            <w:r>
              <w:rPr>
                <w:color w:val="000000"/>
                <w:sz w:val="24"/>
                <w:szCs w:val="24"/>
              </w:rPr>
              <w:t>212003</w:t>
            </w:r>
            <w:r w:rsidR="002D3DE2">
              <w:rPr>
                <w:color w:val="000000"/>
                <w:sz w:val="24"/>
                <w:szCs w:val="24"/>
              </w:rPr>
              <w:t xml:space="preserve">, ул. </w:t>
            </w:r>
            <w:r>
              <w:rPr>
                <w:color w:val="000000"/>
                <w:sz w:val="24"/>
                <w:szCs w:val="24"/>
              </w:rPr>
              <w:t>Челюскинцев 59А</w:t>
            </w:r>
          </w:p>
        </w:tc>
      </w:tr>
      <w:tr w:rsidR="002D3DE2" w:rsidTr="00785A3F">
        <w:trPr>
          <w:trHeight w:val="260"/>
        </w:trPr>
        <w:tc>
          <w:tcPr>
            <w:tcW w:w="5157" w:type="dxa"/>
            <w:tcBorders>
              <w:top w:val="single" w:sz="4" w:space="0" w:color="000000"/>
              <w:left w:val="single" w:sz="4" w:space="0" w:color="000000"/>
              <w:bottom w:val="single" w:sz="4" w:space="0" w:color="000000"/>
              <w:right w:val="single" w:sz="4" w:space="0" w:color="000000"/>
            </w:tcBorders>
          </w:tcPr>
          <w:p w:rsidR="002D3DE2" w:rsidRDefault="002D3DE2" w:rsidP="002D3DE2">
            <w:pPr>
              <w:pBdr>
                <w:top w:val="nil"/>
                <w:left w:val="nil"/>
                <w:bottom w:val="nil"/>
                <w:right w:val="nil"/>
                <w:between w:val="nil"/>
              </w:pBdr>
              <w:jc w:val="both"/>
              <w:rPr>
                <w:color w:val="000000"/>
                <w:sz w:val="24"/>
                <w:szCs w:val="24"/>
              </w:rPr>
            </w:pPr>
            <w:r>
              <w:rPr>
                <w:color w:val="000000"/>
                <w:sz w:val="24"/>
                <w:szCs w:val="24"/>
              </w:rPr>
              <w:t>УНП</w:t>
            </w:r>
          </w:p>
        </w:tc>
        <w:tc>
          <w:tcPr>
            <w:tcW w:w="4874" w:type="dxa"/>
            <w:tcBorders>
              <w:top w:val="single" w:sz="4" w:space="0" w:color="000000"/>
              <w:left w:val="single" w:sz="4" w:space="0" w:color="000000"/>
              <w:bottom w:val="single" w:sz="4" w:space="0" w:color="000000"/>
              <w:right w:val="single" w:sz="4" w:space="0" w:color="000000"/>
            </w:tcBorders>
          </w:tcPr>
          <w:p w:rsidR="002D3DE2" w:rsidRDefault="00804D28" w:rsidP="002D3DE2">
            <w:pPr>
              <w:pBdr>
                <w:top w:val="nil"/>
                <w:left w:val="nil"/>
                <w:bottom w:val="nil"/>
                <w:right w:val="nil"/>
                <w:between w:val="nil"/>
              </w:pBdr>
              <w:jc w:val="both"/>
              <w:rPr>
                <w:color w:val="000000"/>
                <w:sz w:val="24"/>
                <w:szCs w:val="24"/>
              </w:rPr>
            </w:pPr>
            <w:r>
              <w:rPr>
                <w:color w:val="000000"/>
                <w:sz w:val="24"/>
                <w:szCs w:val="24"/>
              </w:rPr>
              <w:t>700052446</w:t>
            </w:r>
          </w:p>
        </w:tc>
      </w:tr>
      <w:tr w:rsidR="008561C6" w:rsidTr="00785A3F">
        <w:trPr>
          <w:trHeight w:val="280"/>
        </w:trPr>
        <w:tc>
          <w:tcPr>
            <w:tcW w:w="10031" w:type="dxa"/>
            <w:gridSpan w:val="2"/>
            <w:tcBorders>
              <w:top w:val="single" w:sz="4" w:space="0" w:color="000000"/>
              <w:left w:val="single" w:sz="4" w:space="0" w:color="000000"/>
              <w:bottom w:val="single" w:sz="4" w:space="0" w:color="000000"/>
              <w:right w:val="single" w:sz="4" w:space="0" w:color="000000"/>
            </w:tcBorders>
          </w:tcPr>
          <w:p w:rsidR="008561C6" w:rsidRDefault="00684354" w:rsidP="00063568">
            <w:pPr>
              <w:pBdr>
                <w:top w:val="nil"/>
                <w:left w:val="nil"/>
                <w:bottom w:val="nil"/>
                <w:right w:val="nil"/>
                <w:between w:val="nil"/>
              </w:pBdr>
              <w:jc w:val="both"/>
              <w:rPr>
                <w:color w:val="000000"/>
                <w:sz w:val="24"/>
                <w:szCs w:val="24"/>
              </w:rPr>
            </w:pPr>
            <w:r>
              <w:rPr>
                <w:b/>
                <w:color w:val="000000"/>
                <w:sz w:val="24"/>
                <w:szCs w:val="24"/>
              </w:rPr>
              <w:t xml:space="preserve">6. </w:t>
            </w:r>
            <w:r w:rsidR="00063568">
              <w:rPr>
                <w:b/>
                <w:color w:val="000000"/>
                <w:sz w:val="24"/>
                <w:szCs w:val="24"/>
              </w:rPr>
              <w:t xml:space="preserve">Контактное лицо </w:t>
            </w:r>
            <w:r>
              <w:rPr>
                <w:b/>
                <w:color w:val="000000"/>
                <w:sz w:val="24"/>
                <w:szCs w:val="24"/>
              </w:rPr>
              <w:t>организатора:</w:t>
            </w:r>
          </w:p>
        </w:tc>
      </w:tr>
      <w:tr w:rsidR="008561C6"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4874" w:type="dxa"/>
            <w:tcBorders>
              <w:top w:val="single" w:sz="4" w:space="0" w:color="000000"/>
              <w:left w:val="single" w:sz="4" w:space="0" w:color="000000"/>
              <w:bottom w:val="single" w:sz="4" w:space="0" w:color="000000"/>
              <w:right w:val="single" w:sz="4" w:space="0" w:color="000000"/>
            </w:tcBorders>
          </w:tcPr>
          <w:p w:rsidR="008561C6" w:rsidRDefault="00A27A29">
            <w:pPr>
              <w:pBdr>
                <w:top w:val="nil"/>
                <w:left w:val="nil"/>
                <w:bottom w:val="nil"/>
                <w:right w:val="nil"/>
                <w:between w:val="nil"/>
              </w:pBdr>
              <w:jc w:val="both"/>
              <w:rPr>
                <w:color w:val="000000"/>
                <w:sz w:val="24"/>
                <w:szCs w:val="24"/>
              </w:rPr>
            </w:pPr>
            <w:r>
              <w:rPr>
                <w:color w:val="000000"/>
                <w:sz w:val="24"/>
                <w:szCs w:val="24"/>
              </w:rPr>
              <w:t>Рощина Инна Сергеевна</w:t>
            </w:r>
          </w:p>
        </w:tc>
      </w:tr>
      <w:tr w:rsidR="008561C6"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color w:val="000000"/>
                <w:sz w:val="24"/>
                <w:szCs w:val="24"/>
              </w:rPr>
              <w:t>Телефон</w:t>
            </w:r>
          </w:p>
        </w:tc>
        <w:tc>
          <w:tcPr>
            <w:tcW w:w="4874" w:type="dxa"/>
            <w:tcBorders>
              <w:top w:val="single" w:sz="4" w:space="0" w:color="000000"/>
              <w:left w:val="single" w:sz="4" w:space="0" w:color="000000"/>
              <w:bottom w:val="single" w:sz="4" w:space="0" w:color="000000"/>
              <w:right w:val="single" w:sz="4" w:space="0" w:color="000000"/>
            </w:tcBorders>
          </w:tcPr>
          <w:p w:rsidR="008561C6" w:rsidRDefault="004819FE" w:rsidP="00041B23">
            <w:pPr>
              <w:pBdr>
                <w:top w:val="nil"/>
                <w:left w:val="nil"/>
                <w:bottom w:val="nil"/>
                <w:right w:val="nil"/>
                <w:between w:val="nil"/>
              </w:pBdr>
              <w:jc w:val="both"/>
              <w:rPr>
                <w:color w:val="000000"/>
                <w:sz w:val="24"/>
                <w:szCs w:val="24"/>
              </w:rPr>
            </w:pPr>
            <w:r>
              <w:rPr>
                <w:sz w:val="22"/>
                <w:szCs w:val="22"/>
                <w:lang w:eastAsia="en-US"/>
              </w:rPr>
              <w:t xml:space="preserve">+375 222 </w:t>
            </w:r>
            <w:r w:rsidR="00041B23">
              <w:rPr>
                <w:sz w:val="22"/>
                <w:szCs w:val="22"/>
                <w:lang w:eastAsia="en-US"/>
              </w:rPr>
              <w:t xml:space="preserve">63-70-94, </w:t>
            </w:r>
            <w:r w:rsidR="00733B7F">
              <w:rPr>
                <w:sz w:val="22"/>
                <w:szCs w:val="22"/>
                <w:lang w:eastAsia="en-US"/>
              </w:rPr>
              <w:t>62-6</w:t>
            </w:r>
            <w:r>
              <w:rPr>
                <w:sz w:val="22"/>
                <w:szCs w:val="22"/>
                <w:lang w:eastAsia="en-US"/>
              </w:rPr>
              <w:t xml:space="preserve">9-59, </w:t>
            </w:r>
            <w:r w:rsidR="00733B7F">
              <w:rPr>
                <w:sz w:val="22"/>
                <w:szCs w:val="22"/>
                <w:lang w:eastAsia="en-US"/>
              </w:rPr>
              <w:t>70-05-32</w:t>
            </w:r>
          </w:p>
        </w:tc>
      </w:tr>
      <w:tr w:rsidR="008561C6" w:rsidRPr="00804D28"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color w:val="000000"/>
                <w:sz w:val="24"/>
                <w:szCs w:val="24"/>
              </w:rPr>
              <w:t xml:space="preserve">иные сведения </w:t>
            </w:r>
          </w:p>
        </w:tc>
        <w:tc>
          <w:tcPr>
            <w:tcW w:w="4874" w:type="dxa"/>
            <w:tcBorders>
              <w:top w:val="single" w:sz="4" w:space="0" w:color="000000"/>
              <w:left w:val="single" w:sz="4" w:space="0" w:color="000000"/>
              <w:bottom w:val="single" w:sz="4" w:space="0" w:color="000000"/>
              <w:right w:val="single" w:sz="4" w:space="0" w:color="000000"/>
            </w:tcBorders>
          </w:tcPr>
          <w:p w:rsidR="008561C6" w:rsidRPr="004819FE" w:rsidRDefault="00E35CD8">
            <w:pPr>
              <w:pBdr>
                <w:top w:val="nil"/>
                <w:left w:val="nil"/>
                <w:bottom w:val="nil"/>
                <w:right w:val="nil"/>
                <w:between w:val="nil"/>
              </w:pBdr>
              <w:jc w:val="both"/>
              <w:rPr>
                <w:color w:val="000000"/>
                <w:sz w:val="24"/>
                <w:szCs w:val="24"/>
              </w:rPr>
            </w:pPr>
            <w:proofErr w:type="spellStart"/>
            <w:r w:rsidRPr="004F6104">
              <w:rPr>
                <w:rStyle w:val="aff0"/>
                <w:snapToGrid w:val="0"/>
                <w:sz w:val="24"/>
                <w:szCs w:val="24"/>
              </w:rPr>
              <w:t>zakupki</w:t>
            </w:r>
            <w:hyperlink r:id="rId9" w:history="1">
              <w:r w:rsidRPr="004F6104">
                <w:rPr>
                  <w:rStyle w:val="aff0"/>
                  <w:sz w:val="24"/>
                  <w:szCs w:val="24"/>
                </w:rPr>
                <w:t>@</w:t>
              </w:r>
              <w:proofErr w:type="spellEnd"/>
              <w:r w:rsidR="00E00F5F">
                <w:fldChar w:fldCharType="begin"/>
              </w:r>
              <w:r w:rsidR="00E322A6">
                <w:instrText>HYPERLINK "mailto:medtechm@tut.by"</w:instrText>
              </w:r>
              <w:r w:rsidR="00E00F5F">
                <w:fldChar w:fldCharType="separate"/>
              </w:r>
              <w:r w:rsidRPr="004F6104">
                <w:rPr>
                  <w:rStyle w:val="aff0"/>
                  <w:snapToGrid w:val="0"/>
                  <w:sz w:val="24"/>
                  <w:szCs w:val="24"/>
                  <w:lang w:val="en-US"/>
                </w:rPr>
                <w:t>med</w:t>
              </w:r>
              <w:r w:rsidRPr="004F6104">
                <w:rPr>
                  <w:rStyle w:val="aff0"/>
                  <w:snapToGrid w:val="0"/>
                  <w:sz w:val="24"/>
                  <w:szCs w:val="24"/>
                </w:rPr>
                <w:t>-</w:t>
              </w:r>
              <w:r w:rsidRPr="004F6104">
                <w:rPr>
                  <w:rStyle w:val="aff0"/>
                  <w:snapToGrid w:val="0"/>
                  <w:sz w:val="24"/>
                  <w:szCs w:val="24"/>
                  <w:lang w:val="en-US"/>
                </w:rPr>
                <w:t>tech</w:t>
              </w:r>
              <w:r w:rsidRPr="004F6104">
                <w:rPr>
                  <w:rStyle w:val="aff0"/>
                  <w:snapToGrid w:val="0"/>
                  <w:sz w:val="24"/>
                  <w:szCs w:val="24"/>
                </w:rPr>
                <w:t>.</w:t>
              </w:r>
              <w:r w:rsidRPr="004F6104">
                <w:rPr>
                  <w:rStyle w:val="aff0"/>
                  <w:snapToGrid w:val="0"/>
                  <w:sz w:val="24"/>
                  <w:szCs w:val="24"/>
                  <w:lang w:val="en-US"/>
                </w:rPr>
                <w:t>by</w:t>
              </w:r>
              <w:r w:rsidR="00E00F5F">
                <w:fldChar w:fldCharType="end"/>
              </w:r>
            </w:hyperlink>
          </w:p>
        </w:tc>
      </w:tr>
      <w:tr w:rsidR="008561C6" w:rsidTr="00785A3F">
        <w:trPr>
          <w:trHeight w:val="280"/>
        </w:trPr>
        <w:tc>
          <w:tcPr>
            <w:tcW w:w="10031" w:type="dxa"/>
            <w:gridSpan w:val="2"/>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8561C6" w:rsidTr="00785A3F">
        <w:trPr>
          <w:trHeight w:val="280"/>
        </w:trPr>
        <w:tc>
          <w:tcPr>
            <w:tcW w:w="5157" w:type="dxa"/>
            <w:tcBorders>
              <w:top w:val="single" w:sz="4" w:space="0" w:color="000000"/>
              <w:left w:val="single" w:sz="4" w:space="0" w:color="000000"/>
              <w:bottom w:val="single" w:sz="4" w:space="0" w:color="000000"/>
              <w:right w:val="single" w:sz="4" w:space="0" w:color="000000"/>
            </w:tcBorders>
          </w:tcPr>
          <w:p w:rsidR="008561C6" w:rsidRDefault="00952BFE">
            <w:pPr>
              <w:pBdr>
                <w:top w:val="nil"/>
                <w:left w:val="nil"/>
                <w:bottom w:val="nil"/>
                <w:right w:val="nil"/>
                <w:between w:val="nil"/>
              </w:pBdr>
              <w:jc w:val="both"/>
              <w:rPr>
                <w:color w:val="000000"/>
                <w:sz w:val="24"/>
                <w:szCs w:val="24"/>
              </w:rPr>
            </w:pPr>
            <w:r w:rsidRPr="00952BFE">
              <w:rPr>
                <w:color w:val="000000"/>
                <w:sz w:val="24"/>
                <w:szCs w:val="24"/>
              </w:rPr>
              <w:t>Дата истечения срока для подготовки и подачи предложений</w:t>
            </w:r>
          </w:p>
        </w:tc>
        <w:tc>
          <w:tcPr>
            <w:tcW w:w="4874" w:type="dxa"/>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8561C6"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8561C6" w:rsidRDefault="00A51316" w:rsidP="008C594F">
            <w:pPr>
              <w:pBdr>
                <w:top w:val="nil"/>
                <w:left w:val="nil"/>
                <w:bottom w:val="nil"/>
                <w:right w:val="nil"/>
                <w:between w:val="nil"/>
              </w:pBdr>
              <w:jc w:val="both"/>
              <w:rPr>
                <w:color w:val="000000"/>
                <w:sz w:val="24"/>
                <w:szCs w:val="24"/>
              </w:rPr>
            </w:pPr>
            <w:r w:rsidRPr="00A51316">
              <w:rPr>
                <w:color w:val="000000"/>
                <w:sz w:val="24"/>
                <w:szCs w:val="24"/>
              </w:rPr>
              <w:t>Ориентировочная стоимость предмета государственной закупки</w:t>
            </w:r>
            <w:r w:rsidR="008C594F">
              <w:rPr>
                <w:color w:val="000000"/>
                <w:sz w:val="24"/>
                <w:szCs w:val="24"/>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14DB9" w:rsidRDefault="00614DB9">
            <w:pPr>
              <w:pBdr>
                <w:top w:val="nil"/>
                <w:left w:val="nil"/>
                <w:bottom w:val="nil"/>
                <w:right w:val="nil"/>
                <w:between w:val="nil"/>
              </w:pBdr>
              <w:jc w:val="both"/>
              <w:rPr>
                <w:color w:val="000000"/>
                <w:sz w:val="24"/>
                <w:szCs w:val="24"/>
              </w:rPr>
            </w:pPr>
            <w:r>
              <w:rPr>
                <w:color w:val="000000"/>
                <w:sz w:val="24"/>
                <w:szCs w:val="24"/>
              </w:rPr>
              <w:t>Согласно аукционному приглашению</w:t>
            </w:r>
          </w:p>
        </w:tc>
      </w:tr>
      <w:tr w:rsidR="008561C6"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8561C6" w:rsidRDefault="00684354" w:rsidP="008C594F">
            <w:pPr>
              <w:pBdr>
                <w:top w:val="nil"/>
                <w:left w:val="nil"/>
                <w:bottom w:val="nil"/>
                <w:right w:val="nil"/>
                <w:between w:val="nil"/>
              </w:pBdr>
              <w:jc w:val="both"/>
              <w:rPr>
                <w:color w:val="000000"/>
                <w:sz w:val="24"/>
                <w:szCs w:val="24"/>
              </w:rPr>
            </w:pPr>
            <w:r>
              <w:rPr>
                <w:color w:val="000000"/>
                <w:sz w:val="24"/>
                <w:szCs w:val="24"/>
              </w:rPr>
              <w:t>Требования к участник</w:t>
            </w:r>
            <w:r w:rsidR="00614DB9">
              <w:rPr>
                <w:color w:val="000000"/>
                <w:sz w:val="24"/>
                <w:szCs w:val="24"/>
              </w:rPr>
              <w:t xml:space="preserve">ам, </w:t>
            </w:r>
            <w:r w:rsidR="00614DB9" w:rsidRPr="00614DB9">
              <w:rPr>
                <w:color w:val="000000"/>
                <w:sz w:val="24"/>
                <w:szCs w:val="24"/>
              </w:rPr>
              <w:t>докумен</w:t>
            </w:r>
            <w:r w:rsidR="008C594F">
              <w:rPr>
                <w:color w:val="000000"/>
                <w:sz w:val="24"/>
                <w:szCs w:val="24"/>
              </w:rPr>
              <w:t>там</w:t>
            </w:r>
            <w:r w:rsidR="00614DB9" w:rsidRPr="00614DB9">
              <w:rPr>
                <w:color w:val="000000"/>
                <w:sz w:val="24"/>
                <w:szCs w:val="24"/>
              </w:rPr>
              <w:t xml:space="preserve"> и (или) сведения</w:t>
            </w:r>
            <w:r w:rsidR="008C594F">
              <w:rPr>
                <w:color w:val="000000"/>
                <w:sz w:val="24"/>
                <w:szCs w:val="24"/>
              </w:rPr>
              <w:t>м</w:t>
            </w:r>
            <w:r w:rsidR="00614DB9" w:rsidRPr="00614DB9">
              <w:rPr>
                <w:color w:val="000000"/>
                <w:sz w:val="24"/>
                <w:szCs w:val="24"/>
              </w:rPr>
              <w:t xml:space="preserve"> для проверки требований к участникам</w:t>
            </w:r>
          </w:p>
        </w:tc>
        <w:tc>
          <w:tcPr>
            <w:tcW w:w="4874" w:type="dxa"/>
            <w:tcBorders>
              <w:top w:val="single" w:sz="4" w:space="0" w:color="000000"/>
              <w:left w:val="single" w:sz="4" w:space="0" w:color="000000"/>
              <w:bottom w:val="single" w:sz="4" w:space="0" w:color="000000"/>
              <w:right w:val="single" w:sz="4" w:space="0" w:color="000000"/>
            </w:tcBorders>
          </w:tcPr>
          <w:p w:rsidR="00693B17" w:rsidRPr="00EC1E28" w:rsidRDefault="00693B17" w:rsidP="00693B17">
            <w:pPr>
              <w:pBdr>
                <w:top w:val="nil"/>
                <w:left w:val="nil"/>
                <w:bottom w:val="nil"/>
                <w:right w:val="nil"/>
                <w:between w:val="nil"/>
              </w:pBdr>
              <w:jc w:val="both"/>
              <w:rPr>
                <w:color w:val="000000"/>
                <w:sz w:val="24"/>
                <w:szCs w:val="24"/>
              </w:rPr>
            </w:pPr>
            <w:r>
              <w:rPr>
                <w:color w:val="000000"/>
                <w:sz w:val="24"/>
                <w:szCs w:val="24"/>
              </w:rPr>
              <w:t>Установлены в соответствии с пунктом 2 статьи 16 Закона.</w:t>
            </w:r>
          </w:p>
          <w:p w:rsidR="00EC1E28" w:rsidRPr="00EC1E28" w:rsidRDefault="00EC1E28" w:rsidP="00EC1E28">
            <w:pPr>
              <w:pBdr>
                <w:top w:val="nil"/>
                <w:left w:val="nil"/>
                <w:bottom w:val="nil"/>
                <w:right w:val="nil"/>
                <w:between w:val="nil"/>
              </w:pBdr>
              <w:jc w:val="both"/>
              <w:rPr>
                <w:color w:val="000000"/>
                <w:sz w:val="24"/>
                <w:szCs w:val="24"/>
              </w:rPr>
            </w:pPr>
          </w:p>
          <w:p w:rsidR="008561C6" w:rsidRDefault="00EC1E28" w:rsidP="00B34172">
            <w:pPr>
              <w:pBdr>
                <w:top w:val="nil"/>
                <w:left w:val="nil"/>
                <w:bottom w:val="nil"/>
                <w:right w:val="nil"/>
                <w:between w:val="nil"/>
              </w:pBdr>
              <w:jc w:val="both"/>
              <w:rPr>
                <w:color w:val="000000"/>
                <w:sz w:val="24"/>
                <w:szCs w:val="24"/>
              </w:rPr>
            </w:pPr>
            <w:proofErr w:type="gramStart"/>
            <w:r w:rsidRPr="00EC1E28">
              <w:rPr>
                <w:color w:val="000000"/>
                <w:sz w:val="24"/>
                <w:szCs w:val="24"/>
              </w:rPr>
              <w:t xml:space="preserve">В связи с тем, что  закупаемая продукция входит в перечень товаров иностранного </w:t>
            </w:r>
            <w:r w:rsidRPr="00EC1E28">
              <w:rPr>
                <w:color w:val="000000"/>
                <w:sz w:val="24"/>
                <w:szCs w:val="24"/>
              </w:rPr>
              <w:lastRenderedPageBreak/>
              <w:t>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w:t>
            </w:r>
            <w:r w:rsidR="006F6C4B" w:rsidRPr="00804D28">
              <w:rPr>
                <w:color w:val="000000"/>
                <w:sz w:val="24"/>
                <w:szCs w:val="24"/>
              </w:rPr>
              <w:t>)</w:t>
            </w:r>
            <w:r w:rsidRPr="00EC1E28">
              <w:rPr>
                <w:color w:val="000000"/>
                <w:sz w:val="24"/>
                <w:szCs w:val="24"/>
              </w:rPr>
              <w:t xml:space="preserve"> </w:t>
            </w:r>
            <w:r w:rsidR="00DE428F">
              <w:rPr>
                <w:color w:val="000000"/>
                <w:sz w:val="24"/>
                <w:szCs w:val="24"/>
              </w:rPr>
              <w:t>«</w:t>
            </w:r>
            <w:r w:rsidR="00DE428F" w:rsidRPr="00DE428F">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sidR="00DE428F">
              <w:rPr>
                <w:color w:val="000000"/>
                <w:sz w:val="24"/>
                <w:szCs w:val="24"/>
              </w:rPr>
              <w:t>» (далее – Постановление №206</w:t>
            </w:r>
            <w:r w:rsidRPr="00EC1E28">
              <w:rPr>
                <w:color w:val="000000"/>
                <w:sz w:val="24"/>
                <w:szCs w:val="24"/>
              </w:rPr>
              <w:t xml:space="preserve"> участник, предложение которого содержит</w:t>
            </w:r>
            <w:proofErr w:type="gramEnd"/>
            <w:r w:rsidRPr="00EC1E28">
              <w:rPr>
                <w:color w:val="000000"/>
                <w:sz w:val="24"/>
                <w:szCs w:val="24"/>
              </w:rPr>
              <w:t xml:space="preserve"> </w:t>
            </w:r>
            <w:proofErr w:type="gramStart"/>
            <w:r w:rsidRPr="00EC1E28">
              <w:rPr>
                <w:color w:val="000000"/>
                <w:sz w:val="24"/>
                <w:szCs w:val="24"/>
              </w:rPr>
              <w:t xml:space="preserve">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w:t>
            </w:r>
            <w:proofErr w:type="spellStart"/>
            <w:r w:rsidRPr="00EC1E28">
              <w:rPr>
                <w:color w:val="000000"/>
                <w:sz w:val="24"/>
                <w:szCs w:val="24"/>
              </w:rPr>
              <w:t>Кыргызской</w:t>
            </w:r>
            <w:proofErr w:type="spellEnd"/>
            <w:r w:rsidRPr="00EC1E28">
              <w:rPr>
                <w:color w:val="000000"/>
                <w:sz w:val="24"/>
                <w:szCs w:val="24"/>
              </w:rPr>
              <w:t xml:space="preserve">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w:t>
            </w:r>
            <w:proofErr w:type="spellStart"/>
            <w:r w:rsidRPr="00EC1E28">
              <w:rPr>
                <w:color w:val="000000"/>
                <w:sz w:val="24"/>
                <w:szCs w:val="24"/>
              </w:rPr>
              <w:t>Кыргызской</w:t>
            </w:r>
            <w:proofErr w:type="spellEnd"/>
            <w:r w:rsidRPr="00EC1E28">
              <w:rPr>
                <w:color w:val="000000"/>
                <w:sz w:val="24"/>
                <w:szCs w:val="24"/>
              </w:rPr>
              <w:t xml:space="preserve"> Республики и (или</w:t>
            </w:r>
            <w:proofErr w:type="gramEnd"/>
            <w:r w:rsidRPr="00EC1E28">
              <w:rPr>
                <w:color w:val="000000"/>
                <w:sz w:val="24"/>
                <w:szCs w:val="24"/>
              </w:rPr>
              <w:t>) Российской Федерации, и соответствующих требованиям настоящих аукционных документов.</w:t>
            </w:r>
          </w:p>
        </w:tc>
      </w:tr>
      <w:tr w:rsidR="008561C6"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color w:val="000000"/>
                <w:sz w:val="24"/>
                <w:szCs w:val="24"/>
              </w:rPr>
              <w:lastRenderedPageBreak/>
              <w:t>Оплата услуг организатора</w:t>
            </w:r>
          </w:p>
        </w:tc>
        <w:tc>
          <w:tcPr>
            <w:tcW w:w="4874" w:type="dxa"/>
            <w:tcBorders>
              <w:top w:val="single" w:sz="4" w:space="0" w:color="000000"/>
              <w:left w:val="single" w:sz="4" w:space="0" w:color="000000"/>
              <w:bottom w:val="single" w:sz="4" w:space="0" w:color="000000"/>
              <w:right w:val="single" w:sz="4" w:space="0" w:color="000000"/>
            </w:tcBorders>
          </w:tcPr>
          <w:p w:rsidR="001927FA" w:rsidRDefault="001927FA" w:rsidP="00970B34">
            <w:pPr>
              <w:pBdr>
                <w:top w:val="nil"/>
                <w:left w:val="nil"/>
                <w:bottom w:val="nil"/>
                <w:right w:val="nil"/>
                <w:between w:val="nil"/>
              </w:pBdr>
              <w:jc w:val="both"/>
              <w:rPr>
                <w:color w:val="000000"/>
                <w:sz w:val="24"/>
                <w:szCs w:val="24"/>
              </w:rPr>
            </w:pPr>
            <w:r>
              <w:rPr>
                <w:color w:val="000000"/>
                <w:sz w:val="24"/>
                <w:szCs w:val="24"/>
              </w:rPr>
              <w:t>Не производится</w:t>
            </w:r>
          </w:p>
        </w:tc>
      </w:tr>
      <w:tr w:rsidR="008561C6" w:rsidTr="00785A3F">
        <w:trPr>
          <w:trHeight w:val="240"/>
        </w:trPr>
        <w:tc>
          <w:tcPr>
            <w:tcW w:w="10031" w:type="dxa"/>
            <w:gridSpan w:val="2"/>
            <w:tcBorders>
              <w:top w:val="single" w:sz="4" w:space="0" w:color="000000"/>
              <w:left w:val="single" w:sz="4" w:space="0" w:color="000000"/>
              <w:bottom w:val="single" w:sz="4" w:space="0" w:color="000000"/>
              <w:right w:val="single" w:sz="4" w:space="0" w:color="000000"/>
            </w:tcBorders>
          </w:tcPr>
          <w:p w:rsidR="008561C6" w:rsidRDefault="00D77D65">
            <w:pPr>
              <w:pBdr>
                <w:top w:val="nil"/>
                <w:left w:val="nil"/>
                <w:bottom w:val="nil"/>
                <w:right w:val="nil"/>
                <w:between w:val="nil"/>
              </w:pBdr>
              <w:jc w:val="center"/>
              <w:rPr>
                <w:color w:val="000000"/>
                <w:sz w:val="24"/>
                <w:szCs w:val="24"/>
              </w:rPr>
            </w:pPr>
            <w:r w:rsidRPr="00D77D65">
              <w:rPr>
                <w:b/>
                <w:color w:val="000000"/>
                <w:sz w:val="24"/>
                <w:szCs w:val="24"/>
              </w:rPr>
              <w:t>Сведения о предмете государственной закупки</w:t>
            </w:r>
          </w:p>
        </w:tc>
      </w:tr>
      <w:tr w:rsidR="00230075" w:rsidTr="00785A3F">
        <w:trPr>
          <w:trHeight w:val="240"/>
        </w:trPr>
        <w:tc>
          <w:tcPr>
            <w:tcW w:w="10031" w:type="dxa"/>
            <w:gridSpan w:val="2"/>
            <w:tcBorders>
              <w:top w:val="single" w:sz="4" w:space="0" w:color="000000"/>
              <w:left w:val="single" w:sz="4" w:space="0" w:color="000000"/>
              <w:bottom w:val="single" w:sz="4" w:space="0" w:color="000000"/>
              <w:right w:val="single" w:sz="4" w:space="0" w:color="000000"/>
            </w:tcBorders>
          </w:tcPr>
          <w:p w:rsidR="00230075" w:rsidRDefault="00230075" w:rsidP="00803784">
            <w:pPr>
              <w:pBdr>
                <w:top w:val="nil"/>
                <w:left w:val="nil"/>
                <w:bottom w:val="nil"/>
                <w:right w:val="nil"/>
                <w:between w:val="nil"/>
              </w:pBdr>
              <w:jc w:val="center"/>
              <w:rPr>
                <w:b/>
                <w:color w:val="000000"/>
                <w:sz w:val="24"/>
                <w:szCs w:val="24"/>
              </w:rPr>
            </w:pPr>
            <w:r>
              <w:rPr>
                <w:b/>
                <w:color w:val="000000"/>
                <w:sz w:val="24"/>
                <w:szCs w:val="24"/>
              </w:rPr>
              <w:t xml:space="preserve">Лот </w:t>
            </w:r>
            <w:r w:rsidR="00F02E06">
              <w:rPr>
                <w:b/>
                <w:color w:val="000000"/>
                <w:sz w:val="24"/>
                <w:szCs w:val="24"/>
              </w:rPr>
              <w:t>1</w:t>
            </w:r>
            <w:r w:rsidR="00A27A29">
              <w:rPr>
                <w:b/>
                <w:color w:val="000000"/>
                <w:sz w:val="24"/>
                <w:szCs w:val="24"/>
              </w:rPr>
              <w:t>-9</w:t>
            </w:r>
          </w:p>
        </w:tc>
      </w:tr>
      <w:tr w:rsidR="008561C6"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8561C6" w:rsidRPr="00F02E06" w:rsidRDefault="00684354">
            <w:pPr>
              <w:pBdr>
                <w:top w:val="nil"/>
                <w:left w:val="nil"/>
                <w:bottom w:val="nil"/>
                <w:right w:val="nil"/>
                <w:between w:val="nil"/>
              </w:pBdr>
              <w:jc w:val="both"/>
              <w:rPr>
                <w:color w:val="000000"/>
                <w:sz w:val="24"/>
                <w:szCs w:val="24"/>
              </w:rPr>
            </w:pPr>
            <w:r w:rsidRPr="00F02E06">
              <w:rPr>
                <w:color w:val="000000"/>
                <w:sz w:val="24"/>
                <w:szCs w:val="24"/>
              </w:rPr>
              <w:t xml:space="preserve">Наименование товаров (работ, услуг) </w:t>
            </w:r>
          </w:p>
        </w:tc>
        <w:tc>
          <w:tcPr>
            <w:tcW w:w="4874" w:type="dxa"/>
            <w:tcBorders>
              <w:top w:val="single" w:sz="4" w:space="0" w:color="000000"/>
              <w:left w:val="single" w:sz="4" w:space="0" w:color="000000"/>
              <w:bottom w:val="single" w:sz="4" w:space="0" w:color="000000"/>
              <w:right w:val="single" w:sz="4" w:space="0" w:color="000000"/>
            </w:tcBorders>
          </w:tcPr>
          <w:p w:rsidR="008561C6" w:rsidRPr="004819FE" w:rsidRDefault="00F02E06" w:rsidP="00F02E06">
            <w:pPr>
              <w:pBdr>
                <w:top w:val="nil"/>
                <w:left w:val="nil"/>
                <w:bottom w:val="nil"/>
                <w:right w:val="nil"/>
                <w:between w:val="nil"/>
              </w:pBdr>
              <w:jc w:val="both"/>
              <w:rPr>
                <w:color w:val="000000"/>
                <w:sz w:val="24"/>
                <w:szCs w:val="24"/>
                <w:highlight w:val="yellow"/>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8561C6"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8561C6" w:rsidRPr="00F02E06" w:rsidRDefault="00684354">
            <w:pPr>
              <w:pBdr>
                <w:top w:val="nil"/>
                <w:left w:val="nil"/>
                <w:bottom w:val="nil"/>
                <w:right w:val="nil"/>
                <w:between w:val="nil"/>
              </w:pBdr>
              <w:rPr>
                <w:color w:val="000000"/>
                <w:sz w:val="24"/>
                <w:szCs w:val="24"/>
              </w:rPr>
            </w:pPr>
            <w:r w:rsidRPr="00F02E06">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4874" w:type="dxa"/>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rsidR="008561C6" w:rsidRPr="009B71D6" w:rsidRDefault="00684354">
            <w:pPr>
              <w:pBdr>
                <w:top w:val="nil"/>
                <w:left w:val="nil"/>
                <w:bottom w:val="nil"/>
                <w:right w:val="nil"/>
                <w:between w:val="nil"/>
              </w:pBdr>
              <w:jc w:val="both"/>
              <w:rPr>
                <w:color w:val="000000"/>
                <w:sz w:val="24"/>
                <w:szCs w:val="24"/>
              </w:rPr>
            </w:pPr>
            <w:r>
              <w:rPr>
                <w:color w:val="000000"/>
                <w:sz w:val="24"/>
                <w:szCs w:val="24"/>
              </w:rPr>
              <w:t>Предложение участника должно соответствовать описанию предмета закупки:</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 </w:t>
            </w:r>
            <w:r>
              <w:rPr>
                <w:b/>
                <w:color w:val="000000"/>
                <w:sz w:val="24"/>
                <w:szCs w:val="24"/>
              </w:rPr>
              <w:t>на 100%</w:t>
            </w:r>
            <w:r>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 не менее чем </w:t>
            </w:r>
            <w:r>
              <w:rPr>
                <w:b/>
                <w:color w:val="000000"/>
                <w:sz w:val="24"/>
                <w:szCs w:val="24"/>
              </w:rPr>
              <w:t>на 85%</w:t>
            </w:r>
            <w:r>
              <w:rPr>
                <w:color w:val="000000"/>
                <w:sz w:val="24"/>
                <w:szCs w:val="24"/>
              </w:rPr>
              <w:t xml:space="preserve"> в части описания технических показателей и характеристик предмета государственной закупки;</w:t>
            </w:r>
          </w:p>
        </w:tc>
      </w:tr>
      <w:tr w:rsidR="00B87253"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B87253" w:rsidRPr="00F02E06" w:rsidRDefault="00B87253">
            <w:pPr>
              <w:pBdr>
                <w:top w:val="nil"/>
                <w:left w:val="nil"/>
                <w:bottom w:val="nil"/>
                <w:right w:val="nil"/>
                <w:between w:val="nil"/>
              </w:pBdr>
              <w:jc w:val="both"/>
              <w:rPr>
                <w:color w:val="000000"/>
                <w:sz w:val="24"/>
                <w:szCs w:val="24"/>
              </w:rPr>
            </w:pPr>
            <w:r w:rsidRPr="00F02E06">
              <w:rPr>
                <w:color w:val="000000"/>
                <w:sz w:val="24"/>
                <w:szCs w:val="24"/>
              </w:rPr>
              <w:t>Код по ОКРБ</w:t>
            </w:r>
          </w:p>
        </w:tc>
        <w:tc>
          <w:tcPr>
            <w:tcW w:w="4874" w:type="dxa"/>
            <w:tcBorders>
              <w:top w:val="single" w:sz="4" w:space="0" w:color="000000"/>
              <w:left w:val="single" w:sz="4" w:space="0" w:color="000000"/>
              <w:bottom w:val="single" w:sz="4" w:space="0" w:color="000000"/>
              <w:right w:val="single" w:sz="4" w:space="0" w:color="000000"/>
            </w:tcBorders>
          </w:tcPr>
          <w:p w:rsidR="00B87253" w:rsidRDefault="00F02E06">
            <w:r>
              <w:rPr>
                <w:color w:val="000000"/>
                <w:sz w:val="24"/>
                <w:szCs w:val="24"/>
              </w:rPr>
              <w:t>Согласно заявке на закупку</w:t>
            </w:r>
          </w:p>
        </w:tc>
      </w:tr>
      <w:tr w:rsidR="00B87253"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B87253" w:rsidRPr="00F02E06" w:rsidRDefault="00B87253">
            <w:pPr>
              <w:pBdr>
                <w:top w:val="nil"/>
                <w:left w:val="nil"/>
                <w:bottom w:val="nil"/>
                <w:right w:val="nil"/>
                <w:between w:val="nil"/>
              </w:pBdr>
              <w:jc w:val="both"/>
              <w:rPr>
                <w:color w:val="000000"/>
                <w:sz w:val="24"/>
                <w:szCs w:val="24"/>
              </w:rPr>
            </w:pPr>
            <w:r w:rsidRPr="00F02E06">
              <w:rPr>
                <w:color w:val="000000"/>
                <w:sz w:val="24"/>
                <w:szCs w:val="24"/>
              </w:rPr>
              <w:t>Объем (количество)</w:t>
            </w:r>
          </w:p>
        </w:tc>
        <w:tc>
          <w:tcPr>
            <w:tcW w:w="4874" w:type="dxa"/>
            <w:tcBorders>
              <w:top w:val="single" w:sz="4" w:space="0" w:color="000000"/>
              <w:left w:val="single" w:sz="4" w:space="0" w:color="000000"/>
              <w:bottom w:val="single" w:sz="4" w:space="0" w:color="000000"/>
              <w:right w:val="single" w:sz="4" w:space="0" w:color="000000"/>
            </w:tcBorders>
          </w:tcPr>
          <w:p w:rsidR="00B87253" w:rsidRDefault="00F02E06">
            <w:r>
              <w:rPr>
                <w:color w:val="000000"/>
                <w:sz w:val="24"/>
                <w:szCs w:val="24"/>
              </w:rPr>
              <w:t>Согласно заявке на закупку</w:t>
            </w:r>
          </w:p>
        </w:tc>
      </w:tr>
      <w:tr w:rsidR="00B87253"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B87253" w:rsidRPr="00F02E06" w:rsidRDefault="00B87253" w:rsidP="005F175B">
            <w:pPr>
              <w:pBdr>
                <w:top w:val="nil"/>
                <w:left w:val="nil"/>
                <w:bottom w:val="nil"/>
                <w:right w:val="nil"/>
                <w:between w:val="nil"/>
              </w:pBdr>
              <w:rPr>
                <w:color w:val="000000"/>
                <w:sz w:val="24"/>
                <w:szCs w:val="24"/>
              </w:rPr>
            </w:pPr>
            <w:r w:rsidRPr="00F02E06">
              <w:rPr>
                <w:color w:val="000000"/>
                <w:sz w:val="24"/>
                <w:szCs w:val="24"/>
              </w:rPr>
              <w:t>Ориентировочная стоимость государственной закупки</w:t>
            </w:r>
          </w:p>
        </w:tc>
        <w:tc>
          <w:tcPr>
            <w:tcW w:w="4874" w:type="dxa"/>
            <w:tcBorders>
              <w:top w:val="single" w:sz="4" w:space="0" w:color="000000"/>
              <w:left w:val="single" w:sz="4" w:space="0" w:color="000000"/>
              <w:bottom w:val="single" w:sz="4" w:space="0" w:color="000000"/>
              <w:right w:val="single" w:sz="4" w:space="0" w:color="000000"/>
            </w:tcBorders>
          </w:tcPr>
          <w:p w:rsidR="00B87253" w:rsidRDefault="00F02E06">
            <w:r>
              <w:rPr>
                <w:color w:val="000000"/>
                <w:sz w:val="24"/>
                <w:szCs w:val="24"/>
              </w:rPr>
              <w:t>Согласно заявке на закупку</w:t>
            </w:r>
          </w:p>
        </w:tc>
      </w:tr>
      <w:tr w:rsidR="00230075" w:rsidTr="00785A3F">
        <w:trPr>
          <w:trHeight w:val="361"/>
        </w:trPr>
        <w:tc>
          <w:tcPr>
            <w:tcW w:w="5157" w:type="dxa"/>
            <w:tcBorders>
              <w:top w:val="single" w:sz="4" w:space="0" w:color="000000"/>
              <w:left w:val="single" w:sz="4" w:space="0" w:color="000000"/>
              <w:bottom w:val="single" w:sz="4" w:space="0" w:color="000000"/>
              <w:right w:val="single" w:sz="4" w:space="0" w:color="000000"/>
            </w:tcBorders>
          </w:tcPr>
          <w:p w:rsidR="00230075" w:rsidRPr="00F1077B" w:rsidDel="00230075" w:rsidRDefault="00230075" w:rsidP="00230075">
            <w:pPr>
              <w:pBdr>
                <w:top w:val="nil"/>
                <w:left w:val="nil"/>
                <w:bottom w:val="nil"/>
                <w:right w:val="nil"/>
                <w:between w:val="nil"/>
              </w:pBdr>
              <w:rPr>
                <w:color w:val="000000"/>
                <w:sz w:val="24"/>
                <w:szCs w:val="24"/>
                <w:lang w:val="en-US"/>
              </w:rPr>
            </w:pPr>
            <w:r w:rsidRPr="00230075">
              <w:rPr>
                <w:color w:val="000000"/>
                <w:sz w:val="24"/>
                <w:szCs w:val="24"/>
              </w:rPr>
              <w:lastRenderedPageBreak/>
              <w:t>Срок (сроки) поставки товаров</w:t>
            </w:r>
          </w:p>
        </w:tc>
        <w:tc>
          <w:tcPr>
            <w:tcW w:w="4874" w:type="dxa"/>
            <w:tcBorders>
              <w:top w:val="single" w:sz="4" w:space="0" w:color="000000"/>
              <w:left w:val="single" w:sz="4" w:space="0" w:color="000000"/>
              <w:bottom w:val="single" w:sz="4" w:space="0" w:color="000000"/>
              <w:right w:val="single" w:sz="4" w:space="0" w:color="000000"/>
            </w:tcBorders>
          </w:tcPr>
          <w:p w:rsidR="00C00E77" w:rsidRDefault="00913060">
            <w:pPr>
              <w:pBdr>
                <w:top w:val="nil"/>
                <w:left w:val="nil"/>
                <w:bottom w:val="nil"/>
                <w:right w:val="nil"/>
                <w:between w:val="nil"/>
              </w:pBdr>
              <w:jc w:val="both"/>
              <w:rPr>
                <w:color w:val="000000"/>
                <w:sz w:val="24"/>
                <w:szCs w:val="24"/>
              </w:rPr>
            </w:pPr>
            <w:r>
              <w:rPr>
                <w:color w:val="000000"/>
                <w:sz w:val="24"/>
                <w:szCs w:val="24"/>
              </w:rPr>
              <w:t>С</w:t>
            </w:r>
            <w:r w:rsidRPr="00913060">
              <w:rPr>
                <w:color w:val="000000"/>
                <w:sz w:val="24"/>
                <w:szCs w:val="24"/>
              </w:rPr>
              <w:t>огласно приложению 2 к настоящим аукционным документам</w:t>
            </w:r>
            <w:r>
              <w:rPr>
                <w:color w:val="000000"/>
                <w:sz w:val="24"/>
                <w:szCs w:val="24"/>
              </w:rPr>
              <w:t>.</w:t>
            </w:r>
          </w:p>
        </w:tc>
      </w:tr>
      <w:tr w:rsidR="00230075" w:rsidTr="00785A3F">
        <w:trPr>
          <w:trHeight w:val="240"/>
        </w:trPr>
        <w:tc>
          <w:tcPr>
            <w:tcW w:w="5157" w:type="dxa"/>
            <w:tcBorders>
              <w:top w:val="single" w:sz="4" w:space="0" w:color="000000"/>
              <w:left w:val="single" w:sz="4" w:space="0" w:color="000000"/>
              <w:bottom w:val="single" w:sz="4" w:space="0" w:color="000000"/>
              <w:right w:val="single" w:sz="4" w:space="0" w:color="000000"/>
            </w:tcBorders>
          </w:tcPr>
          <w:p w:rsidR="00230075" w:rsidRPr="00230075" w:rsidRDefault="00230075" w:rsidP="00230075">
            <w:pPr>
              <w:pBdr>
                <w:top w:val="nil"/>
                <w:left w:val="nil"/>
                <w:bottom w:val="nil"/>
                <w:right w:val="nil"/>
                <w:between w:val="nil"/>
              </w:pBdr>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4874" w:type="dxa"/>
            <w:tcBorders>
              <w:top w:val="single" w:sz="4" w:space="0" w:color="000000"/>
              <w:left w:val="single" w:sz="4" w:space="0" w:color="000000"/>
              <w:bottom w:val="single" w:sz="4" w:space="0" w:color="000000"/>
              <w:right w:val="single" w:sz="4" w:space="0" w:color="000000"/>
            </w:tcBorders>
          </w:tcPr>
          <w:p w:rsidR="00230075" w:rsidRDefault="00230075" w:rsidP="00871578">
            <w:pPr>
              <w:pBdr>
                <w:top w:val="nil"/>
                <w:left w:val="nil"/>
                <w:bottom w:val="nil"/>
                <w:right w:val="nil"/>
                <w:between w:val="nil"/>
              </w:pBdr>
              <w:jc w:val="both"/>
              <w:rPr>
                <w:color w:val="000000"/>
                <w:sz w:val="24"/>
                <w:szCs w:val="24"/>
              </w:rPr>
            </w:pPr>
            <w:r w:rsidRPr="00A24EBF">
              <w:rPr>
                <w:color w:val="000000"/>
                <w:sz w:val="24"/>
                <w:szCs w:val="24"/>
              </w:rPr>
              <w:t xml:space="preserve">Согласно проектам договоров к настоящим аукционным документам </w:t>
            </w:r>
            <w:r w:rsidRPr="00A24EBF">
              <w:rPr>
                <w:b/>
                <w:color w:val="000000"/>
                <w:sz w:val="24"/>
                <w:szCs w:val="24"/>
              </w:rPr>
              <w:t xml:space="preserve">(приложение </w:t>
            </w:r>
            <w:r>
              <w:rPr>
                <w:b/>
                <w:color w:val="000000"/>
                <w:sz w:val="24"/>
                <w:szCs w:val="24"/>
              </w:rPr>
              <w:t>1</w:t>
            </w:r>
            <w:r w:rsidR="00871578">
              <w:rPr>
                <w:b/>
                <w:color w:val="000000"/>
                <w:sz w:val="24"/>
                <w:szCs w:val="24"/>
              </w:rPr>
              <w:t>0</w:t>
            </w:r>
            <w:r>
              <w:rPr>
                <w:b/>
                <w:color w:val="000000"/>
                <w:sz w:val="24"/>
                <w:szCs w:val="24"/>
              </w:rPr>
              <w:t>-1</w:t>
            </w:r>
            <w:r w:rsidR="00871578">
              <w:rPr>
                <w:b/>
                <w:color w:val="000000"/>
                <w:sz w:val="24"/>
                <w:szCs w:val="24"/>
              </w:rPr>
              <w:t>2</w:t>
            </w:r>
            <w:r w:rsidRPr="00A24EBF">
              <w:rPr>
                <w:b/>
                <w:color w:val="000000"/>
                <w:sz w:val="24"/>
                <w:szCs w:val="24"/>
              </w:rPr>
              <w:t>)</w:t>
            </w:r>
          </w:p>
        </w:tc>
      </w:tr>
    </w:tbl>
    <w:p w:rsidR="008561C6" w:rsidRDefault="008561C6">
      <w:pPr>
        <w:pBdr>
          <w:top w:val="nil"/>
          <w:left w:val="nil"/>
          <w:bottom w:val="nil"/>
          <w:right w:val="nil"/>
          <w:between w:val="nil"/>
        </w:pBdr>
        <w:rPr>
          <w:color w:val="000000"/>
          <w:sz w:val="24"/>
          <w:szCs w:val="24"/>
        </w:rPr>
      </w:pPr>
    </w:p>
    <w:p w:rsidR="00CC725D" w:rsidRPr="00CC725D" w:rsidRDefault="00684354" w:rsidP="00B553F0">
      <w:pPr>
        <w:pStyle w:val="1"/>
      </w:pPr>
      <w:r>
        <w:t>ГЛАВА 2</w:t>
      </w:r>
      <w:r>
        <w:br/>
      </w:r>
      <w:r w:rsidR="00C42215" w:rsidRPr="00CC725D">
        <w:rPr>
          <w:rStyle w:val="30"/>
          <w:b/>
          <w:sz w:val="24"/>
          <w:szCs w:val="24"/>
        </w:rPr>
        <w:t xml:space="preserve">ТРЕБОВАНИЯ К СОДЕРЖАНИЮ И ФОРМЕ ПРЕДЛОЖЕНИЯ С УЧЕТОМ РЕГЛАМЕНТА ОПЕРАТОРА </w:t>
      </w:r>
      <w:r w:rsidR="00363560" w:rsidRPr="00363560">
        <w:rPr>
          <w:rStyle w:val="30"/>
          <w:b/>
          <w:sz w:val="24"/>
          <w:szCs w:val="24"/>
        </w:rPr>
        <w:t>ЭЛЕКТРОННОЙ ТОРГОВОЙ ПЛОЩАДКИ</w:t>
      </w:r>
    </w:p>
    <w:p w:rsidR="002702D4" w:rsidRDefault="002702D4" w:rsidP="002702D4">
      <w:pPr>
        <w:pBdr>
          <w:top w:val="nil"/>
          <w:left w:val="nil"/>
          <w:bottom w:val="nil"/>
          <w:right w:val="nil"/>
          <w:between w:val="nil"/>
        </w:pBdr>
        <w:rPr>
          <w:color w:val="000000"/>
          <w:sz w:val="24"/>
          <w:szCs w:val="24"/>
        </w:rPr>
      </w:pPr>
    </w:p>
    <w:p w:rsidR="008561C6" w:rsidRDefault="00684354" w:rsidP="00760D83">
      <w:pPr>
        <w:pStyle w:val="a"/>
        <w:ind w:left="0" w:firstLine="709"/>
      </w:pPr>
      <w:r w:rsidRPr="00C0616E">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r w:rsidR="00E9071F">
        <w:t xml:space="preserve"> </w:t>
      </w:r>
    </w:p>
    <w:p w:rsidR="00E9071F" w:rsidRPr="00E9071F" w:rsidRDefault="00E9071F" w:rsidP="00E9071F">
      <w:pPr>
        <w:rPr>
          <w:b/>
          <w:sz w:val="24"/>
          <w:szCs w:val="24"/>
        </w:rPr>
      </w:pPr>
      <w:r w:rsidRPr="00E9071F">
        <w:rPr>
          <w:b/>
          <w:sz w:val="24"/>
          <w:szCs w:val="24"/>
          <w:highlight w:val="yellow"/>
        </w:rPr>
        <w:t>Ответственность за достоверность сведений, содержащихся в предложениях участников, несут участники закупки.</w:t>
      </w:r>
    </w:p>
    <w:p w:rsidR="00E9071F" w:rsidRPr="00C0616E" w:rsidRDefault="00E9071F" w:rsidP="00E9071F">
      <w:pPr>
        <w:pStyle w:val="a"/>
        <w:numPr>
          <w:ilvl w:val="0"/>
          <w:numId w:val="0"/>
        </w:numPr>
        <w:ind w:left="709"/>
      </w:pP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Pr>
          <w:b/>
          <w:color w:val="000000"/>
          <w:sz w:val="24"/>
          <w:szCs w:val="24"/>
        </w:rPr>
        <w:t>должны иметь перевод на русский и (или) белорусский языки</w:t>
      </w:r>
      <w:r>
        <w:rPr>
          <w:color w:val="000000"/>
          <w:sz w:val="24"/>
          <w:szCs w:val="24"/>
        </w:rPr>
        <w:t>.</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расхождений и разночтений в части, объема (количества), валюты и иных сведений.</w:t>
      </w:r>
    </w:p>
    <w:p w:rsidR="00E26DD2" w:rsidRPr="00432415" w:rsidRDefault="00E26DD2" w:rsidP="00E26DD2">
      <w:pPr>
        <w:pBdr>
          <w:top w:val="nil"/>
          <w:left w:val="nil"/>
          <w:bottom w:val="nil"/>
          <w:right w:val="nil"/>
          <w:between w:val="nil"/>
        </w:pBdr>
        <w:ind w:firstLine="567"/>
        <w:jc w:val="both"/>
        <w:rPr>
          <w:color w:val="000000"/>
          <w:sz w:val="24"/>
          <w:szCs w:val="24"/>
        </w:rPr>
      </w:pPr>
      <w:r w:rsidRPr="00432415">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432415">
        <w:rPr>
          <w:sz w:val="24"/>
          <w:szCs w:val="24"/>
        </w:rPr>
        <w:t>)</w:t>
      </w:r>
      <w:proofErr w:type="gramStart"/>
      <w:r w:rsidRPr="00432415">
        <w:rPr>
          <w:sz w:val="24"/>
          <w:szCs w:val="24"/>
        </w:rPr>
        <w:t>,</w:t>
      </w:r>
      <w:r w:rsidRPr="00432415">
        <w:rPr>
          <w:color w:val="000000"/>
          <w:sz w:val="24"/>
          <w:szCs w:val="24"/>
        </w:rPr>
        <w:t>и</w:t>
      </w:r>
      <w:proofErr w:type="gramEnd"/>
      <w:r w:rsidRPr="00432415">
        <w:rPr>
          <w:color w:val="000000"/>
          <w:sz w:val="24"/>
          <w:szCs w:val="24"/>
        </w:rPr>
        <w:t>меющие государственную регистрацию в Республике Беларусь</w:t>
      </w:r>
      <w:r>
        <w:rPr>
          <w:color w:val="000000"/>
          <w:sz w:val="24"/>
          <w:szCs w:val="24"/>
        </w:rPr>
        <w:t xml:space="preserve"> </w:t>
      </w:r>
      <w:r w:rsidRPr="003C7B6B">
        <w:rPr>
          <w:color w:val="000000"/>
          <w:sz w:val="24"/>
          <w:szCs w:val="24"/>
          <w:highlight w:val="yellow"/>
        </w:rPr>
        <w:t xml:space="preserve">или </w:t>
      </w:r>
      <w:proofErr w:type="spellStart"/>
      <w:r>
        <w:rPr>
          <w:color w:val="000000"/>
          <w:sz w:val="24"/>
          <w:szCs w:val="24"/>
          <w:highlight w:val="yellow"/>
        </w:rPr>
        <w:t>зарегистрированы</w:t>
      </w:r>
      <w:r w:rsidRPr="003C7B6B">
        <w:rPr>
          <w:color w:val="000000"/>
          <w:sz w:val="24"/>
          <w:szCs w:val="24"/>
          <w:highlight w:val="yellow"/>
        </w:rPr>
        <w:t>в</w:t>
      </w:r>
      <w:proofErr w:type="spellEnd"/>
      <w:r w:rsidRPr="003C7B6B">
        <w:rPr>
          <w:color w:val="000000"/>
          <w:sz w:val="24"/>
          <w:szCs w:val="24"/>
          <w:highlight w:val="yellow"/>
        </w:rPr>
        <w:t xml:space="preserve"> </w:t>
      </w:r>
      <w:r>
        <w:rPr>
          <w:color w:val="000000"/>
          <w:sz w:val="24"/>
          <w:szCs w:val="24"/>
          <w:highlight w:val="yellow"/>
        </w:rPr>
        <w:t xml:space="preserve">рамках </w:t>
      </w:r>
      <w:r>
        <w:rPr>
          <w:sz w:val="24"/>
          <w:szCs w:val="24"/>
          <w:highlight w:val="yellow"/>
        </w:rPr>
        <w:t>Евразийского экономического союза</w:t>
      </w:r>
      <w:r>
        <w:rPr>
          <w:color w:val="000000"/>
          <w:sz w:val="24"/>
          <w:szCs w:val="24"/>
          <w:highlight w:val="yellow"/>
        </w:rPr>
        <w:t xml:space="preserve">(далее – </w:t>
      </w:r>
      <w:r w:rsidRPr="003C7B6B">
        <w:rPr>
          <w:color w:val="000000"/>
          <w:sz w:val="24"/>
          <w:szCs w:val="24"/>
          <w:highlight w:val="yellow"/>
        </w:rPr>
        <w:t>ЕАЭС</w:t>
      </w:r>
      <w:r>
        <w:rPr>
          <w:color w:val="000000"/>
          <w:sz w:val="24"/>
          <w:szCs w:val="24"/>
          <w:highlight w:val="yellow"/>
        </w:rPr>
        <w:t>)</w:t>
      </w:r>
      <w:r w:rsidRPr="003C7B6B">
        <w:rPr>
          <w:color w:val="000000"/>
          <w:sz w:val="24"/>
          <w:szCs w:val="24"/>
          <w:highlight w:val="yellow"/>
        </w:rPr>
        <w:t xml:space="preserve"> при условии, что Республика Беларусь является </w:t>
      </w:r>
      <w:proofErr w:type="spellStart"/>
      <w:r w:rsidRPr="003C7B6B">
        <w:rPr>
          <w:color w:val="000000"/>
          <w:sz w:val="24"/>
          <w:szCs w:val="24"/>
          <w:highlight w:val="yellow"/>
        </w:rPr>
        <w:t>рефер</w:t>
      </w:r>
      <w:r>
        <w:rPr>
          <w:color w:val="000000"/>
          <w:sz w:val="24"/>
          <w:szCs w:val="24"/>
          <w:highlight w:val="yellow"/>
        </w:rPr>
        <w:t>е</w:t>
      </w:r>
      <w:r w:rsidRPr="003C7B6B">
        <w:rPr>
          <w:color w:val="000000"/>
          <w:sz w:val="24"/>
          <w:szCs w:val="24"/>
          <w:highlight w:val="yellow"/>
        </w:rPr>
        <w:t>н</w:t>
      </w:r>
      <w:r>
        <w:rPr>
          <w:color w:val="000000"/>
          <w:sz w:val="24"/>
          <w:szCs w:val="24"/>
          <w:highlight w:val="yellow"/>
        </w:rPr>
        <w:t>тн</w:t>
      </w:r>
      <w:r w:rsidRPr="003C7B6B">
        <w:rPr>
          <w:color w:val="000000"/>
          <w:sz w:val="24"/>
          <w:szCs w:val="24"/>
          <w:highlight w:val="yellow"/>
        </w:rPr>
        <w:t>ым</w:t>
      </w:r>
      <w:proofErr w:type="spellEnd"/>
      <w:r w:rsidRPr="003C7B6B">
        <w:rPr>
          <w:color w:val="000000"/>
          <w:sz w:val="24"/>
          <w:szCs w:val="24"/>
          <w:highlight w:val="yellow"/>
        </w:rPr>
        <w:t xml:space="preserve"> государством или государством признания</w:t>
      </w:r>
      <w:r w:rsidRPr="003C7B6B">
        <w:rPr>
          <w:sz w:val="24"/>
          <w:szCs w:val="24"/>
          <w:highlight w:val="yellow"/>
        </w:rPr>
        <w:t>.</w:t>
      </w:r>
    </w:p>
    <w:p w:rsidR="00E26DD2" w:rsidRDefault="00E26DD2" w:rsidP="00E26DD2">
      <w:pPr>
        <w:pBdr>
          <w:top w:val="nil"/>
          <w:left w:val="nil"/>
          <w:bottom w:val="nil"/>
          <w:right w:val="nil"/>
          <w:between w:val="nil"/>
        </w:pBdr>
        <w:spacing w:before="120"/>
        <w:ind w:firstLine="567"/>
        <w:jc w:val="both"/>
        <w:rPr>
          <w:sz w:val="24"/>
          <w:szCs w:val="24"/>
        </w:rPr>
      </w:pPr>
      <w:r w:rsidRPr="00432415">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указание на товарный знак, наименование изготовителя (производителя) (далее - сведения) медицинской техники и (или) изделий медицинского назначения и иных </w:t>
      </w:r>
      <w:proofErr w:type="gramStart"/>
      <w:r w:rsidRPr="00432415">
        <w:rPr>
          <w:color w:val="000000"/>
          <w:sz w:val="24"/>
          <w:szCs w:val="24"/>
        </w:rPr>
        <w:t>товаров</w:t>
      </w:r>
      <w:proofErr w:type="gramEnd"/>
      <w:r>
        <w:rPr>
          <w:color w:val="000000"/>
          <w:sz w:val="24"/>
          <w:szCs w:val="24"/>
        </w:rPr>
        <w:t xml:space="preserve"> содержащихся в его предложении</w:t>
      </w:r>
      <w:r w:rsidRPr="00432415">
        <w:rPr>
          <w:color w:val="000000"/>
          <w:sz w:val="24"/>
          <w:szCs w:val="24"/>
        </w:rPr>
        <w:t xml:space="preserve"> (далее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432415">
        <w:rPr>
          <w:sz w:val="24"/>
          <w:szCs w:val="24"/>
        </w:rPr>
        <w:t xml:space="preserve">должны </w:t>
      </w:r>
      <w:r w:rsidRPr="00432415">
        <w:rPr>
          <w:color w:val="000000"/>
          <w:sz w:val="24"/>
          <w:szCs w:val="24"/>
        </w:rPr>
        <w:t>соответствовать, сведениям, указанным в действующем регистрационном удостоверении Министерства здравоохранения Республики Беларус</w:t>
      </w:r>
      <w:proofErr w:type="gramStart"/>
      <w:r w:rsidRPr="00432415">
        <w:rPr>
          <w:color w:val="000000"/>
          <w:sz w:val="24"/>
          <w:szCs w:val="24"/>
        </w:rPr>
        <w:t>ь</w:t>
      </w:r>
      <w:r w:rsidRPr="00024F46">
        <w:rPr>
          <w:color w:val="000000"/>
          <w:sz w:val="24"/>
          <w:szCs w:val="24"/>
          <w:highlight w:val="yellow"/>
        </w:rPr>
        <w:t>(</w:t>
      </w:r>
      <w:proofErr w:type="gramEnd"/>
      <w:r w:rsidRPr="00024F46">
        <w:rPr>
          <w:color w:val="000000"/>
          <w:sz w:val="24"/>
          <w:szCs w:val="24"/>
          <w:highlight w:val="yellow"/>
        </w:rPr>
        <w:t xml:space="preserve">действующем регистрационного удостоверении, выданном </w:t>
      </w:r>
      <w:r>
        <w:rPr>
          <w:color w:val="000000"/>
          <w:sz w:val="24"/>
          <w:szCs w:val="24"/>
          <w:highlight w:val="yellow"/>
        </w:rPr>
        <w:t xml:space="preserve">в </w:t>
      </w:r>
      <w:r w:rsidRPr="00E26DD2">
        <w:rPr>
          <w:sz w:val="24"/>
          <w:szCs w:val="24"/>
          <w:highlight w:val="yellow"/>
        </w:rPr>
        <w:t>рамках</w:t>
      </w:r>
      <w:r w:rsidRPr="00024F46">
        <w:rPr>
          <w:color w:val="000000"/>
          <w:sz w:val="24"/>
          <w:szCs w:val="24"/>
          <w:highlight w:val="yellow"/>
        </w:rPr>
        <w:t xml:space="preserve"> </w:t>
      </w:r>
      <w:r w:rsidRPr="00E26DD2">
        <w:rPr>
          <w:sz w:val="24"/>
          <w:szCs w:val="24"/>
          <w:highlight w:val="yellow"/>
        </w:rPr>
        <w:t>ЕАЭС</w:t>
      </w:r>
      <w:r w:rsidRPr="00E26DD2">
        <w:rPr>
          <w:sz w:val="24"/>
          <w:szCs w:val="24"/>
        </w:rPr>
        <w:t xml:space="preserve">) </w:t>
      </w:r>
      <w:del w:id="0" w:author="Юрий Лазарев" w:date="2021-07-21T14:25:00Z">
        <w:r w:rsidRPr="00E26DD2" w:rsidDel="00045E90">
          <w:rPr>
            <w:sz w:val="24"/>
            <w:szCs w:val="24"/>
          </w:rPr>
          <w:delText xml:space="preserve"> </w:delText>
        </w:r>
      </w:del>
      <w:ins w:id="1" w:author="Юрий Лазарев" w:date="2021-07-21T14:25:00Z">
        <w:r w:rsidRPr="00E26DD2">
          <w:rPr>
            <w:sz w:val="24"/>
            <w:szCs w:val="24"/>
          </w:rPr>
          <w:t>или</w:t>
        </w:r>
      </w:ins>
      <w:r w:rsidRPr="00E26DD2">
        <w:rPr>
          <w:sz w:val="24"/>
          <w:szCs w:val="24"/>
        </w:rPr>
        <w:t xml:space="preserve"> в государственном реестре медицинской техник и изделий медицинского назначения Республике</w:t>
      </w:r>
      <w:r w:rsidRPr="00432415">
        <w:rPr>
          <w:color w:val="000000"/>
          <w:sz w:val="24"/>
          <w:szCs w:val="24"/>
        </w:rPr>
        <w:t xml:space="preserve"> Беларусь</w:t>
      </w:r>
      <w:r>
        <w:rPr>
          <w:color w:val="000000"/>
          <w:sz w:val="24"/>
          <w:szCs w:val="24"/>
          <w:highlight w:val="yellow"/>
        </w:rPr>
        <w:t>(в е</w:t>
      </w:r>
      <w:r w:rsidRPr="00024F46">
        <w:rPr>
          <w:color w:val="000000"/>
          <w:sz w:val="24"/>
          <w:szCs w:val="24"/>
          <w:highlight w:val="yellow"/>
        </w:rPr>
        <w:t>дином реестре медицинских изделий, зарегистрированных в рамках ЕАЭС)</w:t>
      </w:r>
      <w:r w:rsidRPr="00024F46">
        <w:rPr>
          <w:color w:val="000000"/>
          <w:sz w:val="24"/>
          <w:szCs w:val="24"/>
        </w:rPr>
        <w:t>.</w:t>
      </w:r>
    </w:p>
    <w:p w:rsidR="00E26DD2" w:rsidRPr="00C32B6B" w:rsidRDefault="00E26DD2" w:rsidP="00E26DD2">
      <w:pPr>
        <w:pBdr>
          <w:top w:val="nil"/>
          <w:left w:val="nil"/>
          <w:bottom w:val="nil"/>
          <w:right w:val="nil"/>
          <w:between w:val="nil"/>
        </w:pBdr>
        <w:spacing w:before="120"/>
        <w:ind w:firstLine="567"/>
        <w:jc w:val="both"/>
        <w:rPr>
          <w:color w:val="000000"/>
          <w:sz w:val="24"/>
          <w:szCs w:val="24"/>
          <w:highlight w:val="yellow"/>
        </w:rPr>
      </w:pPr>
      <w:r w:rsidRPr="00C32B6B">
        <w:rPr>
          <w:color w:val="000000"/>
          <w:sz w:val="24"/>
          <w:szCs w:val="24"/>
          <w:highlight w:val="yellow"/>
        </w:rPr>
        <w:t xml:space="preserve">Не допускается предоставление участником </w:t>
      </w:r>
      <w:proofErr w:type="spellStart"/>
      <w:r w:rsidRPr="00C32B6B">
        <w:rPr>
          <w:color w:val="000000"/>
          <w:sz w:val="24"/>
          <w:szCs w:val="24"/>
          <w:highlight w:val="yellow"/>
        </w:rPr>
        <w:t>предложенияизделий</w:t>
      </w:r>
      <w:proofErr w:type="spellEnd"/>
      <w:r w:rsidRPr="00C32B6B">
        <w:rPr>
          <w:color w:val="000000"/>
          <w:sz w:val="24"/>
          <w:szCs w:val="24"/>
          <w:highlight w:val="yellow"/>
        </w:rPr>
        <w:t xml:space="preserve"> медицинского назначения и медицинской техники</w:t>
      </w:r>
      <w:r>
        <w:rPr>
          <w:color w:val="000000"/>
          <w:sz w:val="24"/>
          <w:szCs w:val="24"/>
          <w:highlight w:val="yellow"/>
        </w:rPr>
        <w:t>,</w:t>
      </w:r>
      <w:r w:rsidRPr="00C32B6B">
        <w:rPr>
          <w:color w:val="000000"/>
          <w:sz w:val="24"/>
          <w:szCs w:val="24"/>
          <w:highlight w:val="yellow"/>
        </w:rPr>
        <w:t xml:space="preserve"> зарегистрированных в составе (комплектации) других изделий медицинского назначения и медицинской техники, но реализуемые отдельно. </w:t>
      </w:r>
    </w:p>
    <w:p w:rsidR="008561C6" w:rsidRPr="004A2A7E" w:rsidRDefault="00684354">
      <w:pPr>
        <w:pBdr>
          <w:top w:val="nil"/>
          <w:left w:val="nil"/>
          <w:bottom w:val="nil"/>
          <w:right w:val="nil"/>
          <w:between w:val="nil"/>
        </w:pBdr>
        <w:ind w:firstLine="709"/>
        <w:jc w:val="both"/>
        <w:rPr>
          <w:b/>
          <w:i/>
          <w:color w:val="000000"/>
          <w:sz w:val="24"/>
          <w:szCs w:val="24"/>
        </w:rPr>
      </w:pPr>
      <w:r w:rsidRPr="004A2A7E">
        <w:rPr>
          <w:b/>
          <w:i/>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rsidR="008561C6" w:rsidRDefault="00684354">
      <w:pPr>
        <w:pBdr>
          <w:top w:val="nil"/>
          <w:left w:val="nil"/>
          <w:bottom w:val="nil"/>
          <w:right w:val="nil"/>
          <w:between w:val="nil"/>
        </w:pBdr>
        <w:ind w:firstLine="709"/>
        <w:jc w:val="both"/>
        <w:rPr>
          <w:color w:val="000000"/>
          <w:sz w:val="24"/>
          <w:szCs w:val="24"/>
        </w:rPr>
      </w:pPr>
      <w:proofErr w:type="gramStart"/>
      <w:r>
        <w:rPr>
          <w:color w:val="000000"/>
          <w:sz w:val="24"/>
          <w:szCs w:val="24"/>
        </w:rPr>
        <w:t xml:space="preserve">Срок действия </w:t>
      </w:r>
      <w:r w:rsidR="005125CC">
        <w:rPr>
          <w:color w:val="000000"/>
          <w:sz w:val="24"/>
          <w:szCs w:val="24"/>
        </w:rPr>
        <w:t xml:space="preserve">документов содержащихся в </w:t>
      </w:r>
      <w:r>
        <w:rPr>
          <w:color w:val="000000"/>
          <w:sz w:val="24"/>
          <w:szCs w:val="24"/>
        </w:rPr>
        <w:t>предложени</w:t>
      </w:r>
      <w:r w:rsidR="005125CC">
        <w:rPr>
          <w:color w:val="000000"/>
          <w:sz w:val="24"/>
          <w:szCs w:val="24"/>
        </w:rPr>
        <w:t>и</w:t>
      </w:r>
      <w:r>
        <w:rPr>
          <w:color w:val="000000"/>
          <w:sz w:val="24"/>
          <w:szCs w:val="24"/>
        </w:rPr>
        <w:t xml:space="preserve"> участника</w:t>
      </w:r>
      <w:r w:rsidR="007B28E6">
        <w:rPr>
          <w:color w:val="000000"/>
          <w:sz w:val="24"/>
          <w:szCs w:val="24"/>
        </w:rPr>
        <w:t xml:space="preserve"> (далее - срок действия предложения)</w:t>
      </w:r>
      <w:r>
        <w:rPr>
          <w:color w:val="000000"/>
          <w:sz w:val="24"/>
          <w:szCs w:val="24"/>
        </w:rPr>
        <w:t xml:space="preserve"> должен составлять не менее 180 календарных дней на дату </w:t>
      </w:r>
      <w:r w:rsidR="005125CC">
        <w:rPr>
          <w:color w:val="000000"/>
          <w:sz w:val="24"/>
          <w:szCs w:val="24"/>
        </w:rPr>
        <w:t xml:space="preserve">истечения </w:t>
      </w:r>
      <w:r>
        <w:rPr>
          <w:color w:val="000000"/>
          <w:sz w:val="24"/>
          <w:szCs w:val="24"/>
        </w:rPr>
        <w:t>срока для подготовки и подачи предложения, за исключением</w:t>
      </w:r>
      <w:r w:rsidR="00EC7DFD">
        <w:rPr>
          <w:color w:val="000000"/>
          <w:sz w:val="24"/>
          <w:szCs w:val="24"/>
        </w:rPr>
        <w:t xml:space="preserve"> </w:t>
      </w:r>
      <w:r w:rsidRPr="009B71D6">
        <w:rPr>
          <w:color w:val="000000"/>
          <w:sz w:val="24"/>
          <w:szCs w:val="24"/>
        </w:rPr>
        <w:t xml:space="preserve">документов, </w:t>
      </w:r>
      <w:r w:rsidRPr="00497BD8">
        <w:rPr>
          <w:sz w:val="24"/>
          <w:szCs w:val="24"/>
        </w:rPr>
        <w:t xml:space="preserve">указанных </w:t>
      </w:r>
      <w:r w:rsidRPr="00497BD8">
        <w:rPr>
          <w:b/>
          <w:sz w:val="24"/>
          <w:szCs w:val="24"/>
        </w:rPr>
        <w:t xml:space="preserve">в пунктах </w:t>
      </w:r>
      <w:r w:rsidR="00E00F5F">
        <w:fldChar w:fldCharType="begin"/>
      </w:r>
      <w:r w:rsidR="00E00F5F">
        <w:instrText xml:space="preserve"> REF _Ref13827717 \r \h  \* MERGEFORMAT </w:instrText>
      </w:r>
      <w:r w:rsidR="00E00F5F">
        <w:fldChar w:fldCharType="separate"/>
      </w:r>
      <w:r w:rsidR="00E62B04" w:rsidRPr="00E62B04">
        <w:rPr>
          <w:b/>
          <w:sz w:val="24"/>
          <w:szCs w:val="24"/>
        </w:rPr>
        <w:t>13.5</w:t>
      </w:r>
      <w:r w:rsidR="00E00F5F">
        <w:fldChar w:fldCharType="end"/>
      </w:r>
      <w:r w:rsidR="00B86AFA" w:rsidRPr="00497BD8">
        <w:rPr>
          <w:b/>
          <w:sz w:val="24"/>
          <w:szCs w:val="24"/>
        </w:rPr>
        <w:t xml:space="preserve">, </w:t>
      </w:r>
      <w:r w:rsidR="00E00F5F">
        <w:fldChar w:fldCharType="begin"/>
      </w:r>
      <w:r w:rsidR="00E00F5F">
        <w:instrText xml:space="preserve"> REF _Ref13827859 \r \h  \* MERGEFORMAT </w:instrText>
      </w:r>
      <w:r w:rsidR="00E00F5F">
        <w:fldChar w:fldCharType="separate"/>
      </w:r>
      <w:r w:rsidR="00E62B04" w:rsidRPr="00E62B04">
        <w:rPr>
          <w:b/>
          <w:sz w:val="24"/>
          <w:szCs w:val="24"/>
        </w:rPr>
        <w:t>14.5</w:t>
      </w:r>
      <w:r w:rsidR="00E00F5F">
        <w:fldChar w:fldCharType="end"/>
      </w:r>
      <w:r w:rsidR="00EA2831" w:rsidRPr="00497BD8">
        <w:rPr>
          <w:b/>
          <w:sz w:val="24"/>
          <w:szCs w:val="24"/>
        </w:rPr>
        <w:t xml:space="preserve">, </w:t>
      </w:r>
      <w:r w:rsidR="00E00F5F">
        <w:fldChar w:fldCharType="begin"/>
      </w:r>
      <w:r w:rsidR="00E00F5F">
        <w:instrText xml:space="preserve"> REF _Ref13827881 \r \h  \* MERGEFORMAT </w:instrText>
      </w:r>
      <w:r w:rsidR="00E00F5F">
        <w:fldChar w:fldCharType="separate"/>
      </w:r>
      <w:r w:rsidR="00E62B04" w:rsidRPr="00E62B04">
        <w:rPr>
          <w:b/>
          <w:sz w:val="24"/>
          <w:szCs w:val="24"/>
        </w:rPr>
        <w:t>14.6</w:t>
      </w:r>
      <w:r w:rsidR="00E00F5F">
        <w:fldChar w:fldCharType="end"/>
      </w:r>
      <w:r w:rsidRPr="00497BD8">
        <w:rPr>
          <w:sz w:val="24"/>
          <w:szCs w:val="24"/>
        </w:rPr>
        <w:t xml:space="preserve"> настоящих аукционных документов, </w:t>
      </w:r>
      <w:r w:rsidR="005E63BA" w:rsidRPr="00497BD8">
        <w:rPr>
          <w:sz w:val="24"/>
          <w:szCs w:val="24"/>
        </w:rPr>
        <w:t xml:space="preserve">которые </w:t>
      </w:r>
      <w:r w:rsidRPr="00497BD8">
        <w:rPr>
          <w:sz w:val="24"/>
          <w:szCs w:val="24"/>
        </w:rPr>
        <w:t>должн</w:t>
      </w:r>
      <w:r w:rsidR="005E63BA" w:rsidRPr="00497BD8">
        <w:rPr>
          <w:sz w:val="24"/>
          <w:szCs w:val="24"/>
        </w:rPr>
        <w:t>ы</w:t>
      </w:r>
      <w:r w:rsidRPr="00497BD8">
        <w:rPr>
          <w:sz w:val="24"/>
          <w:szCs w:val="24"/>
        </w:rPr>
        <w:t xml:space="preserve"> </w:t>
      </w:r>
      <w:r w:rsidR="005E63BA" w:rsidRPr="00497BD8">
        <w:rPr>
          <w:sz w:val="24"/>
          <w:szCs w:val="24"/>
        </w:rPr>
        <w:t xml:space="preserve">действовать </w:t>
      </w:r>
      <w:r w:rsidR="005125CC" w:rsidRPr="00497BD8">
        <w:rPr>
          <w:sz w:val="24"/>
          <w:szCs w:val="24"/>
        </w:rPr>
        <w:t>на дат</w:t>
      </w:r>
      <w:r w:rsidR="00DB17D7" w:rsidRPr="00497BD8">
        <w:rPr>
          <w:sz w:val="24"/>
          <w:szCs w:val="24"/>
        </w:rPr>
        <w:t>у</w:t>
      </w:r>
      <w:r w:rsidR="005125CC" w:rsidRPr="00497BD8">
        <w:rPr>
          <w:sz w:val="24"/>
          <w:szCs w:val="24"/>
        </w:rPr>
        <w:t xml:space="preserve"> истечения срока</w:t>
      </w:r>
      <w:r w:rsidR="005125CC" w:rsidRPr="00952BFE">
        <w:rPr>
          <w:color w:val="000000"/>
          <w:sz w:val="24"/>
          <w:szCs w:val="24"/>
        </w:rPr>
        <w:t xml:space="preserve"> для подготовки и подачи предложени</w:t>
      </w:r>
      <w:r w:rsidR="005E63BA">
        <w:rPr>
          <w:color w:val="000000"/>
          <w:sz w:val="24"/>
          <w:szCs w:val="24"/>
        </w:rPr>
        <w:t>я</w:t>
      </w:r>
      <w:r w:rsidRPr="009B71D6">
        <w:rPr>
          <w:color w:val="000000"/>
          <w:sz w:val="24"/>
          <w:szCs w:val="24"/>
        </w:rPr>
        <w:t>.</w:t>
      </w:r>
      <w:proofErr w:type="gramEnd"/>
    </w:p>
    <w:p w:rsidR="008561C6" w:rsidRPr="00526226" w:rsidRDefault="00684354" w:rsidP="00760D83">
      <w:pPr>
        <w:pStyle w:val="a"/>
        <w:ind w:left="0" w:firstLine="709"/>
      </w:pPr>
      <w:r>
        <w:lastRenderedPageBreak/>
        <w:t>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w:t>
      </w:r>
      <w:r w:rsidRPr="00526226">
        <w:t xml:space="preserve">частником не более одного предложения на каждый из лотов (частей). </w:t>
      </w:r>
    </w:p>
    <w:p w:rsidR="008561C6" w:rsidRDefault="00684354">
      <w:pPr>
        <w:pBdr>
          <w:top w:val="nil"/>
          <w:left w:val="nil"/>
          <w:bottom w:val="nil"/>
          <w:right w:val="nil"/>
          <w:between w:val="nil"/>
        </w:pBdr>
        <w:ind w:firstLine="709"/>
        <w:jc w:val="both"/>
        <w:rPr>
          <w:color w:val="000000"/>
          <w:sz w:val="24"/>
          <w:szCs w:val="24"/>
        </w:rPr>
      </w:pPr>
      <w:r w:rsidRPr="00526226">
        <w:rPr>
          <w:color w:val="000000"/>
          <w:sz w:val="24"/>
          <w:szCs w:val="24"/>
        </w:rPr>
        <w:t>В случае полной идентичности товара</w:t>
      </w:r>
      <w:r>
        <w:rPr>
          <w:color w:val="000000"/>
          <w:sz w:val="24"/>
          <w:szCs w:val="24"/>
        </w:rPr>
        <w:t xml:space="preserve">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w:t>
      </w:r>
      <w:proofErr w:type="gramStart"/>
      <w:r>
        <w:rPr>
          <w:color w:val="000000"/>
          <w:sz w:val="24"/>
          <w:szCs w:val="24"/>
        </w:rPr>
        <w:t>м(</w:t>
      </w:r>
      <w:proofErr w:type="gramEnd"/>
      <w:r>
        <w:rPr>
          <w:color w:val="000000"/>
          <w:sz w:val="24"/>
          <w:szCs w:val="24"/>
        </w:rPr>
        <w:t>и) удостоверением(</w:t>
      </w:r>
      <w:proofErr w:type="spellStart"/>
      <w:r>
        <w:rPr>
          <w:color w:val="000000"/>
          <w:sz w:val="24"/>
          <w:szCs w:val="24"/>
        </w:rPr>
        <w:t>ями</w:t>
      </w:r>
      <w:proofErr w:type="spellEnd"/>
      <w:r>
        <w:rPr>
          <w:color w:val="000000"/>
          <w:sz w:val="24"/>
          <w:szCs w:val="24"/>
        </w:rPr>
        <w:t>) Министерства здравоохранения Республики</w:t>
      </w:r>
      <w:r w:rsidR="00E62804">
        <w:rPr>
          <w:color w:val="000000"/>
          <w:sz w:val="24"/>
          <w:szCs w:val="24"/>
        </w:rPr>
        <w:t xml:space="preserve"> Беларусь</w:t>
      </w:r>
      <w:r>
        <w:rPr>
          <w:color w:val="000000"/>
          <w:sz w:val="24"/>
          <w:szCs w:val="24"/>
        </w:rPr>
        <w:t>.</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rsidR="008561C6" w:rsidRDefault="00684354" w:rsidP="00760D83">
      <w:pPr>
        <w:pStyle w:val="a"/>
        <w:ind w:left="0" w:firstLine="709"/>
      </w:pPr>
      <w:r>
        <w:t xml:space="preserve">Участник вправе внести изменения и (или) дополнения в предложение или отозвать его до истечения срока </w:t>
      </w:r>
      <w:r w:rsidR="00EC7DFD">
        <w:t xml:space="preserve">для </w:t>
      </w:r>
      <w:r>
        <w:t>подготовки и подачи предложений.</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Предложения, а также дополнения и (или) изменения в них, поступившие после истечения срока </w:t>
      </w:r>
      <w:r w:rsidR="00EC7DFD">
        <w:rPr>
          <w:color w:val="000000"/>
          <w:sz w:val="24"/>
          <w:szCs w:val="24"/>
        </w:rPr>
        <w:t xml:space="preserve">для </w:t>
      </w:r>
      <w:r>
        <w:rPr>
          <w:color w:val="000000"/>
          <w:sz w:val="24"/>
          <w:szCs w:val="24"/>
        </w:rPr>
        <w:t>подготовки и подачи предложений, отклоняются, а участники, представившие их, к участию в электронном аукционе не допускаются.</w:t>
      </w:r>
    </w:p>
    <w:p w:rsidR="008561C6" w:rsidRDefault="00684354" w:rsidP="002702D4">
      <w:pPr>
        <w:pStyle w:val="a"/>
        <w:ind w:left="0" w:firstLine="709"/>
      </w:pPr>
      <w:r>
        <w:t xml:space="preserve">Организатор вправе в ходе </w:t>
      </w:r>
      <w:r w:rsidR="00E62804">
        <w:t xml:space="preserve">проведения </w:t>
      </w:r>
      <w:r>
        <w:t xml:space="preserve">процедуры государственной закупки </w:t>
      </w:r>
      <w:r w:rsidR="00305019">
        <w:t xml:space="preserve">изменить </w:t>
      </w:r>
      <w:r>
        <w:t>объем (количество) предмета государственной закупки, но не более чем на 1</w:t>
      </w:r>
      <w:r w:rsidR="00C45FF8">
        <w:t>5</w:t>
      </w:r>
      <w:bookmarkStart w:id="2" w:name="_GoBack"/>
      <w:bookmarkEnd w:id="2"/>
      <w:r>
        <w:t>%.</w:t>
      </w:r>
    </w:p>
    <w:p w:rsidR="005125CC" w:rsidRPr="003526D7" w:rsidRDefault="005125CC" w:rsidP="00936F0E">
      <w:pPr>
        <w:pStyle w:val="a"/>
        <w:ind w:left="0" w:firstLine="709"/>
      </w:pPr>
      <w:bookmarkStart w:id="3" w:name="_Ref13827925"/>
      <w:r w:rsidRPr="003526D7">
        <w:rPr>
          <w:b/>
        </w:rPr>
        <w:t xml:space="preserve"> </w:t>
      </w:r>
      <w:r>
        <w:rPr>
          <w:b/>
        </w:rPr>
        <w:t xml:space="preserve">В </w:t>
      </w:r>
      <w:r w:rsidRPr="003526D7">
        <w:rPr>
          <w:b/>
        </w:rPr>
        <w:t>цену предложения</w:t>
      </w:r>
      <w:r w:rsidRPr="003526D7">
        <w:t>, в которую кроме стоимости самих товаров должны быть включены:</w:t>
      </w:r>
      <w:bookmarkEnd w:id="3"/>
      <w:r w:rsidRPr="003526D7">
        <w:t xml:space="preserve"> </w:t>
      </w:r>
    </w:p>
    <w:p w:rsidR="005125CC" w:rsidRPr="003526D7" w:rsidRDefault="005125CC" w:rsidP="005125CC">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rsidR="005125CC" w:rsidRPr="003526D7" w:rsidRDefault="005125CC" w:rsidP="005125CC">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rsidR="005125CC" w:rsidRPr="003526D7" w:rsidRDefault="005125CC" w:rsidP="005125CC">
      <w:pPr>
        <w:pBdr>
          <w:top w:val="nil"/>
          <w:left w:val="nil"/>
          <w:bottom w:val="nil"/>
          <w:right w:val="nil"/>
          <w:between w:val="nil"/>
        </w:pBdr>
        <w:ind w:firstLine="709"/>
        <w:jc w:val="both"/>
        <w:rPr>
          <w:color w:val="000000"/>
          <w:sz w:val="24"/>
          <w:szCs w:val="24"/>
        </w:rPr>
      </w:pPr>
      <w:r w:rsidRPr="003526D7">
        <w:rPr>
          <w:color w:val="000000"/>
          <w:sz w:val="24"/>
          <w:szCs w:val="24"/>
        </w:rPr>
        <w:t xml:space="preserve">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 же </w:t>
      </w:r>
      <w:proofErr w:type="gramStart"/>
      <w:r w:rsidRPr="003526D7">
        <w:rPr>
          <w:color w:val="000000"/>
          <w:sz w:val="24"/>
          <w:szCs w:val="24"/>
        </w:rPr>
        <w:t>страны</w:t>
      </w:r>
      <w:proofErr w:type="gramEnd"/>
      <w:r w:rsidRPr="003526D7">
        <w:rPr>
          <w:color w:val="000000"/>
          <w:sz w:val="24"/>
          <w:szCs w:val="24"/>
        </w:rPr>
        <w:t xml:space="preserve"> из которой осуществляется отгрузка и ввоз товара;</w:t>
      </w:r>
    </w:p>
    <w:p w:rsidR="0011248D" w:rsidRPr="0011248D" w:rsidRDefault="0011248D" w:rsidP="0011248D">
      <w:pPr>
        <w:pBdr>
          <w:top w:val="nil"/>
          <w:left w:val="nil"/>
          <w:bottom w:val="nil"/>
          <w:right w:val="nil"/>
          <w:between w:val="nil"/>
        </w:pBdr>
        <w:ind w:firstLine="709"/>
        <w:jc w:val="both"/>
        <w:rPr>
          <w:sz w:val="24"/>
          <w:szCs w:val="24"/>
        </w:rPr>
      </w:pPr>
      <w:r w:rsidRPr="0011248D">
        <w:rPr>
          <w:sz w:val="24"/>
          <w:szCs w:val="24"/>
        </w:rPr>
        <w:t>оптовая надбавка, размер которой не должен превышать 50% от установленного предельного уровня, предусмотренного законодательством Республики Беларусь;</w:t>
      </w:r>
    </w:p>
    <w:p w:rsidR="005125CC" w:rsidRPr="003526D7" w:rsidRDefault="005125CC" w:rsidP="005125CC">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rsidR="00E26DD2" w:rsidRPr="00432415" w:rsidDel="00BB5175" w:rsidRDefault="00E26DD2" w:rsidP="00E26DD2">
      <w:pPr>
        <w:pBdr>
          <w:top w:val="nil"/>
          <w:left w:val="nil"/>
          <w:bottom w:val="nil"/>
          <w:right w:val="nil"/>
          <w:between w:val="nil"/>
        </w:pBdr>
        <w:ind w:firstLine="709"/>
        <w:jc w:val="both"/>
        <w:rPr>
          <w:del w:id="4" w:author="Юрий Лазарев" w:date="2021-07-21T14:51:00Z"/>
          <w:color w:val="000000"/>
          <w:sz w:val="24"/>
          <w:szCs w:val="24"/>
        </w:rPr>
      </w:pPr>
      <w:r w:rsidRPr="00432415">
        <w:rPr>
          <w:color w:val="000000"/>
          <w:sz w:val="24"/>
          <w:szCs w:val="24"/>
        </w:rPr>
        <w:t xml:space="preserve">Цена предложения участника выражается в белорусских рублях. </w:t>
      </w:r>
      <w:proofErr w:type="gramStart"/>
      <w:r w:rsidRPr="00432415">
        <w:rPr>
          <w:color w:val="000000"/>
          <w:sz w:val="24"/>
          <w:szCs w:val="24"/>
        </w:rPr>
        <w:t>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w:t>
      </w:r>
      <w:proofErr w:type="gramEnd"/>
      <w:r w:rsidRPr="00432415">
        <w:rPr>
          <w:color w:val="000000"/>
          <w:sz w:val="24"/>
          <w:szCs w:val="24"/>
        </w:rPr>
        <w:t xml:space="preserve"> В случае предложения участником - нерезидентом Республики Беларусь товара</w:t>
      </w:r>
      <w:r>
        <w:rPr>
          <w:color w:val="000000"/>
          <w:sz w:val="24"/>
          <w:szCs w:val="24"/>
        </w:rPr>
        <w:t xml:space="preserve">, </w:t>
      </w:r>
      <w:r w:rsidRPr="00EA6AAA">
        <w:rPr>
          <w:color w:val="000000"/>
          <w:sz w:val="24"/>
          <w:szCs w:val="24"/>
        </w:rPr>
        <w:t>отгружаемого</w:t>
      </w:r>
      <w:r w:rsidRPr="00432415">
        <w:rPr>
          <w:color w:val="000000"/>
          <w:sz w:val="24"/>
          <w:szCs w:val="24"/>
        </w:rPr>
        <w:t xml:space="preserve"> с территории Республики Беларусь</w:t>
      </w:r>
      <w:ins w:id="5" w:author="Юрий Лазарев" w:date="2021-07-21T14:54:00Z">
        <w:r>
          <w:rPr>
            <w:color w:val="000000"/>
            <w:sz w:val="24"/>
            <w:szCs w:val="24"/>
          </w:rPr>
          <w:t xml:space="preserve"> или товара произведенного на территории Республики Беларусь</w:t>
        </w:r>
      </w:ins>
      <w:r w:rsidRPr="00432415">
        <w:rPr>
          <w:color w:val="000000"/>
          <w:sz w:val="24"/>
          <w:szCs w:val="24"/>
        </w:rPr>
        <w:t>, в предложение участника включаются сведения об осуществлении расчетов за такие товары только в белорусских рублях.</w:t>
      </w:r>
      <w:r>
        <w:rPr>
          <w:color w:val="000000"/>
          <w:sz w:val="24"/>
          <w:szCs w:val="24"/>
        </w:rPr>
        <w:t xml:space="preserve"> </w:t>
      </w:r>
      <w:ins w:id="6" w:author="Юрий Лазарев" w:date="2021-07-21T14:42:00Z">
        <w:r>
          <w:rPr>
            <w:color w:val="000000"/>
            <w:sz w:val="24"/>
            <w:szCs w:val="24"/>
          </w:rPr>
          <w:t xml:space="preserve">В </w:t>
        </w:r>
      </w:ins>
      <w:ins w:id="7" w:author="Юрий Лазарев" w:date="2021-07-21T14:49:00Z">
        <w:r>
          <w:rPr>
            <w:color w:val="000000"/>
            <w:sz w:val="24"/>
            <w:szCs w:val="24"/>
          </w:rPr>
          <w:t xml:space="preserve">случае </w:t>
        </w:r>
      </w:ins>
      <w:ins w:id="8" w:author="Юрий Лазарев" w:date="2021-07-21T14:50:00Z">
        <w:r>
          <w:rPr>
            <w:color w:val="000000"/>
            <w:sz w:val="24"/>
            <w:szCs w:val="24"/>
          </w:rPr>
          <w:t>отсутствия наименования валюты в предложе</w:t>
        </w:r>
      </w:ins>
      <w:ins w:id="9" w:author="Юрий Лазарев" w:date="2021-07-21T14:51:00Z">
        <w:r>
          <w:rPr>
            <w:color w:val="000000"/>
            <w:sz w:val="24"/>
            <w:szCs w:val="24"/>
          </w:rPr>
          <w:t>нии</w:t>
        </w:r>
      </w:ins>
      <w:r>
        <w:rPr>
          <w:color w:val="000000"/>
          <w:sz w:val="24"/>
          <w:szCs w:val="24"/>
        </w:rPr>
        <w:t xml:space="preserve"> </w:t>
      </w:r>
      <w:ins w:id="10" w:author="Юрий Лазарев" w:date="2021-07-21T14:50:00Z">
        <w:r w:rsidRPr="00432415">
          <w:rPr>
            <w:color w:val="000000"/>
            <w:sz w:val="24"/>
            <w:szCs w:val="24"/>
          </w:rPr>
          <w:t>участник</w:t>
        </w:r>
      </w:ins>
      <w:ins w:id="11" w:author="Юрий Лазарев" w:date="2021-07-21T14:51:00Z">
        <w:r>
          <w:rPr>
            <w:color w:val="000000"/>
            <w:sz w:val="24"/>
            <w:szCs w:val="24"/>
          </w:rPr>
          <w:t>а</w:t>
        </w:r>
      </w:ins>
      <w:ins w:id="12" w:author="Юрий Лазарев" w:date="2021-07-21T14:50:00Z">
        <w:r w:rsidRPr="00432415">
          <w:rPr>
            <w:color w:val="000000"/>
            <w:sz w:val="24"/>
            <w:szCs w:val="24"/>
          </w:rPr>
          <w:t xml:space="preserve"> - нерезидент</w:t>
        </w:r>
      </w:ins>
      <w:ins w:id="13" w:author="Юрий Лазарев" w:date="2021-07-21T14:51:00Z">
        <w:r>
          <w:rPr>
            <w:color w:val="000000"/>
            <w:sz w:val="24"/>
            <w:szCs w:val="24"/>
          </w:rPr>
          <w:t>а</w:t>
        </w:r>
      </w:ins>
      <w:ins w:id="14" w:author="Юрий Лазарев" w:date="2021-07-21T14:50:00Z">
        <w:r>
          <w:rPr>
            <w:color w:val="000000"/>
            <w:sz w:val="24"/>
            <w:szCs w:val="24"/>
          </w:rPr>
          <w:t xml:space="preserve"> Республики Беларусь</w:t>
        </w:r>
      </w:ins>
      <w:ins w:id="15" w:author="Юрий Лазарев" w:date="2021-07-21T14:37:00Z">
        <w:r>
          <w:rPr>
            <w:color w:val="000000"/>
            <w:sz w:val="24"/>
            <w:szCs w:val="24"/>
          </w:rPr>
          <w:t xml:space="preserve">, </w:t>
        </w:r>
      </w:ins>
      <w:ins w:id="16" w:author="Юрий Лазарев" w:date="2021-07-21T14:51:00Z">
        <w:r>
          <w:rPr>
            <w:color w:val="000000"/>
            <w:sz w:val="24"/>
            <w:szCs w:val="24"/>
          </w:rPr>
          <w:t xml:space="preserve">договор </w:t>
        </w:r>
      </w:ins>
      <w:ins w:id="17" w:author="Юрий Лазарев" w:date="2021-07-21T14:52:00Z">
        <w:r>
          <w:rPr>
            <w:color w:val="000000"/>
            <w:sz w:val="24"/>
            <w:szCs w:val="24"/>
          </w:rPr>
          <w:t xml:space="preserve">с ним, при условии </w:t>
        </w:r>
        <w:r w:rsidRPr="00432415">
          <w:rPr>
            <w:color w:val="000000"/>
            <w:sz w:val="24"/>
            <w:szCs w:val="24"/>
          </w:rPr>
          <w:t>выбора его участником-победителем</w:t>
        </w:r>
        <w:r>
          <w:rPr>
            <w:color w:val="000000"/>
            <w:sz w:val="24"/>
            <w:szCs w:val="24"/>
          </w:rPr>
          <w:t xml:space="preserve">, </w:t>
        </w:r>
      </w:ins>
      <w:ins w:id="18" w:author="Юрий Лазарев" w:date="2021-07-23T09:09:00Z">
        <w:r>
          <w:rPr>
            <w:color w:val="000000"/>
            <w:sz w:val="24"/>
            <w:szCs w:val="24"/>
          </w:rPr>
          <w:t>заключается</w:t>
        </w:r>
      </w:ins>
      <w:ins w:id="19" w:author="Юрий Лазарев" w:date="2021-07-21T14:51:00Z">
        <w:r>
          <w:rPr>
            <w:color w:val="000000"/>
            <w:sz w:val="24"/>
            <w:szCs w:val="24"/>
          </w:rPr>
          <w:t xml:space="preserve"> в </w:t>
        </w:r>
      </w:ins>
      <w:ins w:id="20" w:author="Юрий Лазарев" w:date="2021-07-21T14:52:00Z">
        <w:r>
          <w:rPr>
            <w:color w:val="000000"/>
            <w:sz w:val="24"/>
            <w:szCs w:val="24"/>
          </w:rPr>
          <w:t xml:space="preserve">белорусских </w:t>
        </w:r>
        <w:proofErr w:type="spellStart"/>
        <w:r>
          <w:rPr>
            <w:color w:val="000000"/>
            <w:sz w:val="24"/>
            <w:szCs w:val="24"/>
          </w:rPr>
          <w:t>рублях.</w:t>
        </w:r>
      </w:ins>
    </w:p>
    <w:p w:rsidR="005125CC" w:rsidRDefault="005125CC" w:rsidP="005125CC">
      <w:pPr>
        <w:pBdr>
          <w:top w:val="nil"/>
          <w:left w:val="nil"/>
          <w:bottom w:val="nil"/>
          <w:right w:val="nil"/>
          <w:between w:val="nil"/>
        </w:pBdr>
        <w:ind w:firstLine="709"/>
        <w:jc w:val="both"/>
        <w:rPr>
          <w:color w:val="000000"/>
          <w:sz w:val="24"/>
          <w:szCs w:val="24"/>
        </w:rPr>
      </w:pPr>
      <w:r w:rsidRPr="003526D7">
        <w:rPr>
          <w:color w:val="000000"/>
          <w:sz w:val="24"/>
          <w:szCs w:val="24"/>
        </w:rPr>
        <w:t>Для</w:t>
      </w:r>
      <w:proofErr w:type="spellEnd"/>
      <w:r w:rsidRPr="003526D7">
        <w:rPr>
          <w:color w:val="000000"/>
          <w:sz w:val="24"/>
          <w:szCs w:val="24"/>
        </w:rPr>
        <w:t xml:space="preserve">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Pr>
          <w:b/>
          <w:color w:val="000000"/>
          <w:sz w:val="24"/>
          <w:szCs w:val="24"/>
        </w:rPr>
        <w:t>приложением 3</w:t>
      </w:r>
      <w:r>
        <w:rPr>
          <w:color w:val="000000"/>
          <w:sz w:val="24"/>
          <w:szCs w:val="24"/>
        </w:rPr>
        <w:t xml:space="preserve"> к настоящим аукционным документам;</w:t>
      </w:r>
    </w:p>
    <w:p w:rsidR="008561C6" w:rsidRPr="00C63796" w:rsidRDefault="008561C6">
      <w:pPr>
        <w:pBdr>
          <w:top w:val="nil"/>
          <w:left w:val="nil"/>
          <w:bottom w:val="nil"/>
          <w:right w:val="nil"/>
          <w:between w:val="nil"/>
        </w:pBdr>
        <w:ind w:firstLine="709"/>
        <w:jc w:val="both"/>
        <w:rPr>
          <w:color w:val="000000"/>
          <w:sz w:val="24"/>
          <w:szCs w:val="24"/>
        </w:rPr>
      </w:pPr>
    </w:p>
    <w:p w:rsidR="00C0616E" w:rsidRPr="00C0616E" w:rsidRDefault="00684354" w:rsidP="007D40C6">
      <w:pPr>
        <w:pStyle w:val="a"/>
        <w:ind w:left="0" w:firstLine="709"/>
      </w:pPr>
      <w:r w:rsidRPr="00C0616E">
        <w:rPr>
          <w:b/>
        </w:rPr>
        <w:t>Первый раздел предложения участника должен содержать:</w:t>
      </w:r>
    </w:p>
    <w:p w:rsidR="008561C6" w:rsidRPr="00C0616E" w:rsidRDefault="00684354" w:rsidP="00F863DF">
      <w:pPr>
        <w:pStyle w:val="a"/>
        <w:numPr>
          <w:ilvl w:val="1"/>
          <w:numId w:val="2"/>
        </w:numPr>
        <w:ind w:left="0" w:firstLine="709"/>
      </w:pPr>
      <w:r w:rsidRPr="00C0616E">
        <w:rPr>
          <w:b/>
        </w:rPr>
        <w:t xml:space="preserve">спецификацию </w:t>
      </w:r>
      <w:proofErr w:type="gramStart"/>
      <w:r w:rsidRPr="00C0616E">
        <w:rPr>
          <w:b/>
        </w:rPr>
        <w:t>на товар</w:t>
      </w:r>
      <w:r w:rsidRPr="00C0616E">
        <w:t xml:space="preserve"> в соответствии с заявкой на закупку по форме</w:t>
      </w:r>
      <w:proofErr w:type="gramEnd"/>
      <w:r w:rsidRPr="00C0616E">
        <w:t xml:space="preserve"> согласно </w:t>
      </w:r>
      <w:r w:rsidRPr="00C0616E">
        <w:rPr>
          <w:b/>
        </w:rPr>
        <w:t>приложению 2</w:t>
      </w:r>
      <w:r w:rsidRPr="00C0616E">
        <w:t xml:space="preserve"> к настоящим аукционным документам (далее – спецификация).</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sidR="00526226">
        <w:rPr>
          <w:b/>
          <w:color w:val="000000"/>
          <w:sz w:val="24"/>
          <w:szCs w:val="24"/>
        </w:rPr>
        <w:t xml:space="preserve"> </w:t>
      </w:r>
      <w:r>
        <w:rPr>
          <w:color w:val="000000"/>
          <w:sz w:val="24"/>
          <w:szCs w:val="24"/>
        </w:rPr>
        <w:t xml:space="preserve">к настоящим аукционным документам. </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Комплектность товара, содержащегося в спецификации,</w:t>
      </w:r>
      <w:r>
        <w:rPr>
          <w:b/>
          <w:color w:val="000000"/>
          <w:sz w:val="24"/>
          <w:szCs w:val="24"/>
        </w:rPr>
        <w:t xml:space="preserve"> </w:t>
      </w:r>
      <w:r>
        <w:rPr>
          <w:color w:val="000000"/>
          <w:sz w:val="24"/>
          <w:szCs w:val="24"/>
        </w:rPr>
        <w:t>должна быть указана в самой спецификации либо</w:t>
      </w:r>
      <w:r>
        <w:rPr>
          <w:b/>
          <w:color w:val="000000"/>
          <w:sz w:val="24"/>
          <w:szCs w:val="24"/>
        </w:rPr>
        <w:t xml:space="preserve"> </w:t>
      </w:r>
      <w:r>
        <w:rPr>
          <w:color w:val="000000"/>
          <w:sz w:val="24"/>
          <w:szCs w:val="24"/>
        </w:rPr>
        <w:t>листе технической комплектации</w:t>
      </w:r>
      <w:r w:rsidR="00857B84">
        <w:rPr>
          <w:color w:val="000000"/>
          <w:sz w:val="24"/>
          <w:szCs w:val="24"/>
        </w:rPr>
        <w:t xml:space="preserve">. </w:t>
      </w:r>
      <w:r>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Pr>
          <w:b/>
          <w:color w:val="000000"/>
          <w:sz w:val="24"/>
          <w:szCs w:val="24"/>
        </w:rPr>
        <w:t>,</w:t>
      </w:r>
      <w:r>
        <w:rPr>
          <w:color w:val="000000"/>
          <w:sz w:val="24"/>
          <w:szCs w:val="24"/>
        </w:rPr>
        <w:t xml:space="preserve"> его количество в одном комплекте, каталожный номер (при наличии). </w:t>
      </w:r>
    </w:p>
    <w:p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rsidR="00C0616E" w:rsidRPr="00C0616E" w:rsidRDefault="00684354" w:rsidP="00F863DF">
      <w:pPr>
        <w:pStyle w:val="a"/>
        <w:numPr>
          <w:ilvl w:val="1"/>
          <w:numId w:val="2"/>
        </w:numPr>
        <w:ind w:left="0" w:firstLine="709"/>
      </w:pPr>
      <w:r w:rsidRPr="00C0616E">
        <w:rPr>
          <w:b/>
          <w:color w:val="000000"/>
        </w:rPr>
        <w:t>одно или несколько условий оплаты</w:t>
      </w:r>
      <w:r w:rsidRPr="00C0616E">
        <w:rPr>
          <w:color w:val="000000"/>
        </w:rPr>
        <w:t xml:space="preserve">: согласно </w:t>
      </w:r>
      <w:r w:rsidRPr="00C0616E">
        <w:rPr>
          <w:b/>
          <w:color w:val="000000"/>
        </w:rPr>
        <w:t>приложению 2</w:t>
      </w:r>
      <w:r w:rsidRPr="00C0616E">
        <w:rPr>
          <w:color w:val="000000"/>
        </w:rPr>
        <w:t xml:space="preserve"> к настоящим аукционным документам (указывается непосредственно в спецификации).</w:t>
      </w:r>
    </w:p>
    <w:p w:rsidR="00C0616E" w:rsidRPr="00C0616E" w:rsidRDefault="00684354" w:rsidP="00F863DF">
      <w:pPr>
        <w:pStyle w:val="a"/>
        <w:numPr>
          <w:ilvl w:val="1"/>
          <w:numId w:val="2"/>
        </w:numPr>
        <w:ind w:left="0" w:firstLine="709"/>
      </w:pPr>
      <w:r w:rsidRPr="00C0616E">
        <w:rPr>
          <w:b/>
          <w:color w:val="000000"/>
        </w:rPr>
        <w:t>срок поставки</w:t>
      </w:r>
      <w:r w:rsidRPr="00C0616E">
        <w:rPr>
          <w:color w:val="000000"/>
        </w:rPr>
        <w:t xml:space="preserve">, который указывается непосредственно в спецификации согласно </w:t>
      </w:r>
      <w:r w:rsidRPr="00C0616E">
        <w:rPr>
          <w:b/>
          <w:color w:val="000000"/>
        </w:rPr>
        <w:t>приложению 2</w:t>
      </w:r>
      <w:r w:rsidRPr="00C0616E">
        <w:rPr>
          <w:color w:val="000000"/>
        </w:rPr>
        <w:t xml:space="preserve"> к настоящим аукционным документам;</w:t>
      </w:r>
    </w:p>
    <w:p w:rsidR="008561C6" w:rsidRPr="006A44B2" w:rsidRDefault="00684354" w:rsidP="00F863DF">
      <w:pPr>
        <w:pStyle w:val="a"/>
        <w:numPr>
          <w:ilvl w:val="1"/>
          <w:numId w:val="2"/>
        </w:numPr>
        <w:ind w:left="0" w:firstLine="709"/>
        <w:rPr>
          <w:color w:val="000000"/>
        </w:rPr>
      </w:pPr>
      <w:bookmarkStart w:id="21" w:name="_Ref13828154"/>
      <w:r w:rsidRPr="006A44B2">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6A44B2">
        <w:t>то</w:t>
      </w:r>
      <w:r w:rsidRPr="006A44B2">
        <w:rPr>
          <w:color w:val="000000"/>
        </w:rPr>
        <w:t xml:space="preserve"> по каждой позиции спецификации срок годности и (или) стерильности</w:t>
      </w:r>
      <w:r w:rsidRPr="006A44B2">
        <w:rPr>
          <w:b/>
          <w:color w:val="000000"/>
        </w:rPr>
        <w:t xml:space="preserve"> на дату поставки</w:t>
      </w:r>
      <w:r w:rsidRPr="006A44B2">
        <w:rPr>
          <w:color w:val="000000"/>
        </w:rPr>
        <w:t>, должен составлять не менее 1</w:t>
      </w:r>
      <w:r w:rsidR="00B87253">
        <w:rPr>
          <w:color w:val="000000"/>
        </w:rPr>
        <w:t>1</w:t>
      </w:r>
      <w:r w:rsidRPr="006A44B2">
        <w:rPr>
          <w:color w:val="000000"/>
        </w:rPr>
        <w:t xml:space="preserve"> месяцев.</w:t>
      </w:r>
      <w:bookmarkEnd w:id="21"/>
    </w:p>
    <w:p w:rsidR="008561C6" w:rsidRPr="006A44B2" w:rsidRDefault="00684354">
      <w:pPr>
        <w:widowControl w:val="0"/>
        <w:pBdr>
          <w:top w:val="nil"/>
          <w:left w:val="nil"/>
          <w:bottom w:val="nil"/>
          <w:right w:val="nil"/>
          <w:between w:val="nil"/>
        </w:pBdr>
        <w:ind w:firstLine="709"/>
        <w:jc w:val="both"/>
        <w:rPr>
          <w:color w:val="000000"/>
          <w:sz w:val="24"/>
          <w:szCs w:val="24"/>
        </w:rPr>
      </w:pPr>
      <w:r w:rsidRPr="006A44B2">
        <w:rPr>
          <w:color w:val="000000"/>
          <w:sz w:val="24"/>
          <w:szCs w:val="24"/>
        </w:rPr>
        <w:t>Если изготовителем (производителем) установлен срок годности и (или) стерильность 12 месяцев или менее 12 месяцев участник должен:</w:t>
      </w:r>
    </w:p>
    <w:p w:rsidR="008561C6" w:rsidRPr="006A44B2" w:rsidRDefault="00684354">
      <w:pPr>
        <w:widowControl w:val="0"/>
        <w:pBdr>
          <w:top w:val="nil"/>
          <w:left w:val="nil"/>
          <w:bottom w:val="nil"/>
          <w:right w:val="nil"/>
          <w:between w:val="nil"/>
        </w:pBdr>
        <w:ind w:firstLine="709"/>
        <w:jc w:val="both"/>
        <w:rPr>
          <w:color w:val="000000"/>
          <w:sz w:val="24"/>
          <w:szCs w:val="24"/>
        </w:rPr>
      </w:pPr>
      <w:r w:rsidRPr="006A44B2">
        <w:rPr>
          <w:color w:val="000000"/>
          <w:sz w:val="24"/>
          <w:szCs w:val="24"/>
        </w:rPr>
        <w:t>-</w:t>
      </w:r>
      <w:r w:rsidR="006A44B2">
        <w:rPr>
          <w:color w:val="000000"/>
          <w:sz w:val="24"/>
          <w:szCs w:val="24"/>
        </w:rPr>
        <w:t xml:space="preserve"> </w:t>
      </w:r>
      <w:r w:rsidRPr="006A44B2">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B87253">
        <w:rPr>
          <w:color w:val="000000"/>
          <w:sz w:val="24"/>
          <w:szCs w:val="24"/>
        </w:rPr>
        <w:t>6</w:t>
      </w:r>
      <w:r w:rsidRPr="006A44B2">
        <w:rPr>
          <w:color w:val="000000"/>
          <w:sz w:val="24"/>
          <w:szCs w:val="24"/>
        </w:rPr>
        <w:t>0% от срока годности и (или) стерильности, установленного изготовителем (производителем);</w:t>
      </w:r>
    </w:p>
    <w:p w:rsidR="008561C6" w:rsidRDefault="00684354">
      <w:pPr>
        <w:widowControl w:val="0"/>
        <w:pBdr>
          <w:top w:val="nil"/>
          <w:left w:val="nil"/>
          <w:bottom w:val="nil"/>
          <w:right w:val="nil"/>
          <w:between w:val="nil"/>
        </w:pBdr>
        <w:ind w:firstLine="709"/>
        <w:jc w:val="both"/>
        <w:rPr>
          <w:b/>
          <w:sz w:val="24"/>
          <w:szCs w:val="24"/>
        </w:rPr>
      </w:pPr>
      <w:r w:rsidRPr="006A44B2">
        <w:rPr>
          <w:sz w:val="24"/>
          <w:szCs w:val="24"/>
        </w:rPr>
        <w:t xml:space="preserve">Если изготовитель (производитель) не ограничивает срок годности, то в спецификации участник указывает </w:t>
      </w:r>
      <w:r w:rsidRPr="006A44B2">
        <w:rPr>
          <w:b/>
          <w:sz w:val="24"/>
          <w:szCs w:val="24"/>
        </w:rPr>
        <w:t xml:space="preserve">в столбце 6 </w:t>
      </w:r>
      <w:r w:rsidRPr="00993272">
        <w:rPr>
          <w:b/>
          <w:sz w:val="24"/>
          <w:szCs w:val="24"/>
        </w:rPr>
        <w:t>приложения 2</w:t>
      </w:r>
      <w:r w:rsidRPr="006A44B2">
        <w:rPr>
          <w:b/>
          <w:sz w:val="24"/>
          <w:szCs w:val="24"/>
        </w:rPr>
        <w:t xml:space="preserve"> </w:t>
      </w:r>
      <w:r w:rsidR="0008349F" w:rsidRPr="006A44B2">
        <w:rPr>
          <w:b/>
          <w:sz w:val="24"/>
          <w:szCs w:val="24"/>
        </w:rPr>
        <w:t>«</w:t>
      </w:r>
      <w:r w:rsidRPr="006A44B2">
        <w:rPr>
          <w:b/>
          <w:sz w:val="24"/>
          <w:szCs w:val="24"/>
        </w:rPr>
        <w:t>Неограниченный</w:t>
      </w:r>
      <w:r w:rsidR="0008349F" w:rsidRPr="006A44B2">
        <w:rPr>
          <w:b/>
          <w:sz w:val="24"/>
          <w:szCs w:val="24"/>
        </w:rPr>
        <w:t>»</w:t>
      </w:r>
      <w:r w:rsidRPr="006A44B2">
        <w:rPr>
          <w:b/>
          <w:sz w:val="24"/>
          <w:szCs w:val="24"/>
        </w:rPr>
        <w:t>,</w:t>
      </w:r>
      <w:r w:rsidRPr="006A44B2">
        <w:rPr>
          <w:sz w:val="24"/>
          <w:szCs w:val="24"/>
        </w:rPr>
        <w:t xml:space="preserve"> и предоставляет документальное подтверждение от изготовителя (производителя).</w:t>
      </w:r>
    </w:p>
    <w:p w:rsidR="00FC4DF2" w:rsidRPr="00537043" w:rsidRDefault="00FC4DF2" w:rsidP="00FC4DF2">
      <w:pPr>
        <w:pStyle w:val="a"/>
        <w:numPr>
          <w:ilvl w:val="1"/>
          <w:numId w:val="2"/>
        </w:numPr>
        <w:tabs>
          <w:tab w:val="clear" w:pos="1134"/>
        </w:tabs>
        <w:ind w:left="0" w:firstLine="709"/>
      </w:pPr>
      <w:bookmarkStart w:id="22" w:name="_Ref13827717"/>
      <w:bookmarkStart w:id="23" w:name="_Ref30591921"/>
      <w:r w:rsidRPr="00432415">
        <w:rPr>
          <w:b/>
          <w:color w:val="000000"/>
        </w:rPr>
        <w:t>копию действующего регистрационного удостоверения Министерства здравоохранения Республики Беларус</w:t>
      </w:r>
      <w:proofErr w:type="gramStart"/>
      <w:r w:rsidRPr="00432415">
        <w:rPr>
          <w:b/>
          <w:color w:val="000000"/>
        </w:rPr>
        <w:t>ь</w:t>
      </w:r>
      <w:r w:rsidRPr="00537043">
        <w:rPr>
          <w:b/>
          <w:highlight w:val="yellow"/>
        </w:rPr>
        <w:t>(</w:t>
      </w:r>
      <w:proofErr w:type="gramEnd"/>
      <w:r w:rsidRPr="00537043">
        <w:rPr>
          <w:b/>
          <w:highlight w:val="yellow"/>
        </w:rPr>
        <w:t>копию действующего регистрационного удостоверения, выданного в рамках ЕАЭС)</w:t>
      </w:r>
      <w:r w:rsidRPr="00537043">
        <w:t>на товар, относящийся к предмету закупки, или</w:t>
      </w:r>
      <w:r w:rsidRPr="00537043">
        <w:rPr>
          <w:b/>
        </w:rPr>
        <w:t xml:space="preserve"> сведения из государственного реестра медицинской техники и изделий медицинского назначения Республики Беларусь</w:t>
      </w:r>
      <w:r w:rsidRPr="00537043">
        <w:rPr>
          <w:b/>
          <w:highlight w:val="yellow"/>
        </w:rPr>
        <w:t>(сведения из единого реестра медицинских изделий, зарегистрированных в рамках ЕАЭС)</w:t>
      </w:r>
      <w:r w:rsidRPr="00537043">
        <w:rPr>
          <w:b/>
        </w:rPr>
        <w:t>,</w:t>
      </w:r>
      <w:r w:rsidRPr="00537043">
        <w:t xml:space="preserve"> в которых участники отмечают (выделяют) позиции, входящие в их</w:t>
      </w:r>
      <w:bookmarkEnd w:id="22"/>
      <w:r w:rsidRPr="00537043">
        <w:t xml:space="preserve"> предложение;</w:t>
      </w:r>
      <w:bookmarkEnd w:id="23"/>
    </w:p>
    <w:p w:rsidR="00FC4DF2" w:rsidRPr="009E5ADC" w:rsidRDefault="00FC4DF2" w:rsidP="00FC4DF2">
      <w:pPr>
        <w:pStyle w:val="a"/>
        <w:numPr>
          <w:ilvl w:val="2"/>
          <w:numId w:val="2"/>
        </w:numPr>
        <w:tabs>
          <w:tab w:val="clear" w:pos="1134"/>
          <w:tab w:val="left" w:pos="1560"/>
        </w:tabs>
        <w:ind w:left="0" w:firstLine="709"/>
        <w:rPr>
          <w:color w:val="000000"/>
        </w:rPr>
      </w:pPr>
      <w:bookmarkStart w:id="24" w:name="_Ref13828023"/>
      <w:r w:rsidRPr="00537043">
        <w:t xml:space="preserve">в случае если срок государственной регистрации на предлагаемый товар </w:t>
      </w:r>
      <w:r w:rsidRPr="00537043">
        <w:rPr>
          <w:b/>
        </w:rPr>
        <w:t>менее срока действия предложения</w:t>
      </w:r>
      <w:r w:rsidRPr="00537043">
        <w:t xml:space="preserve"> участник должен предоставить </w:t>
      </w:r>
      <w:r w:rsidRPr="00537043">
        <w:rPr>
          <w:b/>
        </w:rPr>
        <w:t>письменное обязательство</w:t>
      </w:r>
      <w:r w:rsidRPr="00537043">
        <w:t xml:space="preserve"> о предоставлении </w:t>
      </w:r>
      <w:proofErr w:type="spellStart"/>
      <w:r w:rsidRPr="00537043">
        <w:rPr>
          <w:b/>
        </w:rPr>
        <w:t>припоставке</w:t>
      </w:r>
      <w:r w:rsidRPr="00355EF9">
        <w:t>копии</w:t>
      </w:r>
      <w:proofErr w:type="spellEnd"/>
      <w:r w:rsidRPr="00355EF9">
        <w:t xml:space="preserve"> действующего регистрационного удостоверения Министерства здравоохранения Республики Беларус</w:t>
      </w:r>
      <w:proofErr w:type="gramStart"/>
      <w:r w:rsidRPr="00355EF9">
        <w:t>ь</w:t>
      </w:r>
      <w:r w:rsidRPr="00355EF9">
        <w:rPr>
          <w:highlight w:val="yellow"/>
        </w:rPr>
        <w:t>(</w:t>
      </w:r>
      <w:proofErr w:type="gramEnd"/>
      <w:r w:rsidRPr="00355EF9">
        <w:rPr>
          <w:highlight w:val="yellow"/>
        </w:rPr>
        <w:t>копию действующего регистрационного удостоверения, выданного в рамках ЕАЭС)</w:t>
      </w:r>
      <w:r w:rsidRPr="00355EF9">
        <w:t xml:space="preserve"> или сведения из государственного реестра медицинской техники и изделий медицинского назначения Республики Беларусь</w:t>
      </w:r>
      <w:r w:rsidRPr="00355EF9">
        <w:rPr>
          <w:highlight w:val="yellow"/>
        </w:rPr>
        <w:t>(сведения из единого реестра медицинских изделий, зарегистрированных в рамках ЕАЭС),</w:t>
      </w:r>
      <w:r w:rsidRPr="00355EF9">
        <w:t xml:space="preserve"> по форме </w:t>
      </w:r>
      <w:proofErr w:type="spellStart"/>
      <w:r w:rsidRPr="00355EF9">
        <w:t>согласно</w:t>
      </w:r>
      <w:hyperlink w:anchor="_Приложение_4" w:history="1">
        <w:r w:rsidRPr="00252A05">
          <w:rPr>
            <w:rStyle w:val="aff0"/>
            <w:b/>
          </w:rPr>
          <w:t>приложению</w:t>
        </w:r>
        <w:proofErr w:type="spellEnd"/>
        <w:r w:rsidRPr="00252A05">
          <w:rPr>
            <w:rStyle w:val="aff0"/>
            <w:b/>
          </w:rPr>
          <w:t xml:space="preserve"> 4</w:t>
        </w:r>
      </w:hyperlink>
      <w:r w:rsidRPr="00590EB2">
        <w:t xml:space="preserve"> к настоящим аукционным документам.</w:t>
      </w:r>
    </w:p>
    <w:p w:rsidR="00FC4DF2" w:rsidRPr="00DC4437" w:rsidRDefault="00684354" w:rsidP="00FC4DF2">
      <w:pPr>
        <w:pStyle w:val="a"/>
        <w:numPr>
          <w:ilvl w:val="1"/>
          <w:numId w:val="2"/>
        </w:numPr>
        <w:ind w:left="0" w:firstLine="709"/>
      </w:pPr>
      <w:r w:rsidRPr="005F3989">
        <w:t xml:space="preserve"> </w:t>
      </w:r>
      <w:bookmarkEnd w:id="24"/>
      <w:proofErr w:type="gramStart"/>
      <w:r w:rsidR="00FC4DF2" w:rsidRPr="00944D9A">
        <w:rPr>
          <w:b/>
        </w:rPr>
        <w:t>описание</w:t>
      </w:r>
      <w:r w:rsidR="00FC4DF2" w:rsidRPr="00432415">
        <w:rPr>
          <w:b/>
        </w:rPr>
        <w:t>, инструкции, технические условия</w:t>
      </w:r>
      <w:r w:rsidR="00FC4DF2" w:rsidRPr="00432415">
        <w:t xml:space="preserve"> и другие документы изготовителя (производителя) товара, подтверждающие </w:t>
      </w:r>
      <w:ins w:id="25" w:author="Наталья Мазура" w:date="2021-07-16T10:46:00Z">
        <w:r w:rsidR="00FC4DF2" w:rsidRPr="007E16C1">
          <w:t xml:space="preserve">состав, </w:t>
        </w:r>
      </w:ins>
      <w:r w:rsidR="00FC4DF2" w:rsidRPr="007E16C1">
        <w:t>т</w:t>
      </w:r>
      <w:r w:rsidR="00FC4DF2" w:rsidRPr="00432415">
        <w:t xml:space="preserve">ехнические характеристики и функциональные </w:t>
      </w:r>
      <w:r w:rsidR="00FC4DF2" w:rsidRPr="005353FF">
        <w:t xml:space="preserve">параметры </w:t>
      </w:r>
      <w:r w:rsidR="00FC4DF2" w:rsidRPr="00DC4437">
        <w:t xml:space="preserve">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w:t>
      </w:r>
      <w:r w:rsidR="00FC4DF2" w:rsidRPr="00261B06">
        <w:t>товара</w:t>
      </w:r>
      <w:r w:rsidR="00FC4DF2" w:rsidRPr="00660EB5">
        <w:rPr>
          <w:highlight w:val="yellow"/>
        </w:rPr>
        <w:t xml:space="preserve"> или размещенными в </w:t>
      </w:r>
      <w:r w:rsidR="00FC4DF2">
        <w:rPr>
          <w:highlight w:val="yellow"/>
        </w:rPr>
        <w:t>г</w:t>
      </w:r>
      <w:r w:rsidR="00FC4DF2" w:rsidRPr="00660EB5">
        <w:rPr>
          <w:highlight w:val="yellow"/>
        </w:rPr>
        <w:t>осударственном реестре медицинской техники и изделий медицинского назначения Республики Беларусь</w:t>
      </w:r>
      <w:r w:rsidR="00FC4DF2" w:rsidRPr="00DC4437">
        <w:t>.</w:t>
      </w:r>
      <w:proofErr w:type="gramEnd"/>
    </w:p>
    <w:p w:rsidR="00FC4DF2" w:rsidRDefault="00FC4DF2" w:rsidP="00FC4DF2">
      <w:pPr>
        <w:pBdr>
          <w:top w:val="nil"/>
          <w:left w:val="nil"/>
          <w:bottom w:val="nil"/>
          <w:right w:val="nil"/>
          <w:between w:val="nil"/>
        </w:pBdr>
        <w:ind w:firstLine="709"/>
        <w:jc w:val="both"/>
        <w:rPr>
          <w:color w:val="000000"/>
          <w:sz w:val="24"/>
          <w:szCs w:val="24"/>
        </w:rPr>
      </w:pPr>
      <w:r w:rsidRPr="00432415">
        <w:rPr>
          <w:color w:val="000000"/>
          <w:sz w:val="24"/>
          <w:szCs w:val="24"/>
        </w:rPr>
        <w:t xml:space="preserve">В случае выявления факта предоставления участником недостоверных сведений </w:t>
      </w:r>
      <w:r w:rsidRPr="007E16C1">
        <w:rPr>
          <w:color w:val="000000"/>
          <w:sz w:val="24"/>
          <w:szCs w:val="24"/>
        </w:rPr>
        <w:t xml:space="preserve">о </w:t>
      </w:r>
      <w:ins w:id="26" w:author="Наталья Мазура" w:date="2021-07-16T10:49:00Z">
        <w:r w:rsidRPr="007E16C1">
          <w:rPr>
            <w:color w:val="000000"/>
            <w:sz w:val="24"/>
            <w:szCs w:val="24"/>
          </w:rPr>
          <w:t>составе,</w:t>
        </w:r>
      </w:ins>
      <w:r>
        <w:rPr>
          <w:color w:val="000000"/>
          <w:sz w:val="24"/>
          <w:szCs w:val="24"/>
        </w:rPr>
        <w:t xml:space="preserve"> </w:t>
      </w:r>
      <w:r w:rsidRPr="00432415">
        <w:rPr>
          <w:color w:val="000000"/>
          <w:sz w:val="24"/>
          <w:szCs w:val="24"/>
        </w:rPr>
        <w:t>технических характеристиках и функциональных параметрах предложенного товара, предложение такого участника отклоняется;</w:t>
      </w:r>
    </w:p>
    <w:p w:rsidR="008561C6" w:rsidRPr="005F3989" w:rsidRDefault="00684354" w:rsidP="00FC4DF2">
      <w:pPr>
        <w:pStyle w:val="a"/>
        <w:numPr>
          <w:ilvl w:val="1"/>
          <w:numId w:val="2"/>
        </w:numPr>
        <w:ind w:left="0" w:firstLine="709"/>
        <w:rPr>
          <w:color w:val="000000"/>
        </w:rPr>
      </w:pPr>
      <w:r w:rsidRPr="005F3989">
        <w:rPr>
          <w:b/>
          <w:color w:val="000000"/>
        </w:rPr>
        <w:lastRenderedPageBreak/>
        <w:t xml:space="preserve"> </w:t>
      </w:r>
      <w:r w:rsidR="00C53584">
        <w:rPr>
          <w:b/>
          <w:color w:val="000000"/>
        </w:rPr>
        <w:t>т</w:t>
      </w:r>
      <w:r w:rsidR="00C53584" w:rsidRPr="00C53584">
        <w:rPr>
          <w:b/>
          <w:color w:val="000000"/>
        </w:rPr>
        <w:t>аблиц</w:t>
      </w:r>
      <w:r w:rsidR="00C53584">
        <w:rPr>
          <w:b/>
          <w:color w:val="000000"/>
        </w:rPr>
        <w:t>у</w:t>
      </w:r>
      <w:r w:rsidR="00C53584" w:rsidRPr="00C53584">
        <w:rPr>
          <w:b/>
          <w:color w:val="000000"/>
        </w:rPr>
        <w:t xml:space="preserve"> соответствия </w:t>
      </w:r>
      <w:r w:rsidR="00C53584" w:rsidRPr="00C53584">
        <w:rPr>
          <w:color w:val="000000"/>
        </w:rPr>
        <w:t>состава (комплектности) и характеристик товара, предлагаемого участником требованиям заявки на закупку</w:t>
      </w:r>
      <w:r w:rsidRPr="005F3989">
        <w:rPr>
          <w:color w:val="000000"/>
        </w:rPr>
        <w:t xml:space="preserve"> по форме согласно</w:t>
      </w:r>
      <w:r w:rsidRPr="005F3989">
        <w:rPr>
          <w:b/>
          <w:color w:val="000000"/>
        </w:rPr>
        <w:t xml:space="preserve"> приложению </w:t>
      </w:r>
      <w:r w:rsidR="00993272">
        <w:rPr>
          <w:b/>
          <w:color w:val="000000"/>
        </w:rPr>
        <w:t>5</w:t>
      </w:r>
      <w:r w:rsidRPr="005F3989">
        <w:rPr>
          <w:b/>
          <w:color w:val="000000"/>
        </w:rPr>
        <w:t xml:space="preserve"> </w:t>
      </w:r>
      <w:r w:rsidRPr="005F3989">
        <w:rPr>
          <w:color w:val="000000"/>
        </w:rPr>
        <w:t>к настоящим аукционным документам;</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Таблица соответствия, предоставленная участником, должна содержать все сведения, предусмотренные</w:t>
      </w:r>
      <w:r>
        <w:rPr>
          <w:b/>
          <w:color w:val="000000"/>
          <w:sz w:val="24"/>
          <w:szCs w:val="24"/>
        </w:rPr>
        <w:t xml:space="preserve"> приложением </w:t>
      </w:r>
      <w:r w:rsidR="008B3677">
        <w:rPr>
          <w:b/>
          <w:color w:val="000000"/>
          <w:sz w:val="24"/>
          <w:szCs w:val="24"/>
        </w:rPr>
        <w:t>5</w:t>
      </w:r>
      <w:r>
        <w:rPr>
          <w:b/>
          <w:color w:val="000000"/>
          <w:sz w:val="24"/>
          <w:szCs w:val="24"/>
        </w:rPr>
        <w:t xml:space="preserve"> </w:t>
      </w:r>
      <w:r>
        <w:rPr>
          <w:color w:val="000000"/>
          <w:sz w:val="24"/>
          <w:szCs w:val="24"/>
        </w:rPr>
        <w:t>к настоящим аукционным документам;</w:t>
      </w:r>
    </w:p>
    <w:p w:rsidR="008561C6" w:rsidRPr="005F3989" w:rsidRDefault="00167441" w:rsidP="00F863DF">
      <w:pPr>
        <w:pStyle w:val="a"/>
        <w:numPr>
          <w:ilvl w:val="1"/>
          <w:numId w:val="2"/>
        </w:numPr>
        <w:ind w:left="0" w:firstLine="709"/>
        <w:rPr>
          <w:color w:val="000000"/>
        </w:rPr>
      </w:pPr>
      <w:r w:rsidRPr="007F0AAA">
        <w:rPr>
          <w:b/>
          <w:color w:val="000000"/>
        </w:rPr>
        <w:t>заявления о согласии участника в случае признания его участником-победителем заключить договор</w:t>
      </w:r>
      <w:r w:rsidRPr="005F3989">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167441">
        <w:rPr>
          <w:b/>
          <w:color w:val="000000"/>
        </w:rPr>
        <w:t>.</w:t>
      </w:r>
      <w:r w:rsidR="00684354">
        <w:rPr>
          <w:b/>
          <w:color w:val="000000"/>
        </w:rPr>
        <w:t xml:space="preserve"> </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rsidR="008561C6" w:rsidRPr="007F0AAA" w:rsidRDefault="00684354" w:rsidP="00F863DF">
      <w:pPr>
        <w:pStyle w:val="a"/>
        <w:numPr>
          <w:ilvl w:val="1"/>
          <w:numId w:val="2"/>
        </w:numPr>
        <w:ind w:left="0" w:firstLine="709"/>
        <w:rPr>
          <w:color w:val="000000"/>
        </w:rPr>
      </w:pPr>
      <w:r w:rsidRPr="006F79FC">
        <w:rPr>
          <w:b/>
          <w:color w:val="000000"/>
        </w:rPr>
        <w:t xml:space="preserve">заявление о праве применения в установленных законодательством случаях преференциальной поправки </w:t>
      </w:r>
      <w:r w:rsidRPr="007F0AAA">
        <w:rPr>
          <w:color w:val="000000"/>
        </w:rPr>
        <w:t>к цене предложения участника. Указанное заявление оформляется участником при размещен</w:t>
      </w:r>
      <w:proofErr w:type="gramStart"/>
      <w:r w:rsidRPr="007F0AAA">
        <w:rPr>
          <w:color w:val="000000"/>
        </w:rPr>
        <w:t>ии ау</w:t>
      </w:r>
      <w:proofErr w:type="gramEnd"/>
      <w:r w:rsidRPr="007F0AAA">
        <w:rPr>
          <w:color w:val="000000"/>
        </w:rPr>
        <w:t>кционного предложения посредством заполнения соответствующей экранной формы электронной торговой площадки.</w:t>
      </w:r>
    </w:p>
    <w:p w:rsidR="008561C6" w:rsidRPr="006F79FC" w:rsidRDefault="00684354" w:rsidP="008161AD">
      <w:pPr>
        <w:pBdr>
          <w:top w:val="nil"/>
          <w:left w:val="nil"/>
          <w:bottom w:val="nil"/>
          <w:right w:val="nil"/>
          <w:between w:val="nil"/>
        </w:pBdr>
        <w:ind w:firstLine="709"/>
        <w:jc w:val="both"/>
        <w:rPr>
          <w:strike/>
          <w:color w:val="000000"/>
          <w:sz w:val="24"/>
          <w:szCs w:val="24"/>
        </w:rPr>
      </w:pPr>
      <w:r w:rsidRPr="006F79FC">
        <w:rPr>
          <w:color w:val="000000"/>
          <w:sz w:val="24"/>
          <w:szCs w:val="24"/>
        </w:rPr>
        <w:t>Преференциальная поправка не применяется в отношении части товаров</w:t>
      </w:r>
      <w:r w:rsidR="0044538C" w:rsidRPr="006F79FC">
        <w:rPr>
          <w:color w:val="000000"/>
          <w:sz w:val="24"/>
          <w:szCs w:val="24"/>
        </w:rPr>
        <w:t>,</w:t>
      </w:r>
      <w:r w:rsidRPr="006F79FC">
        <w:rPr>
          <w:color w:val="000000"/>
          <w:sz w:val="24"/>
          <w:szCs w:val="24"/>
        </w:rPr>
        <w:t xml:space="preserve"> являющихся </w:t>
      </w:r>
      <w:r w:rsidR="00C53584">
        <w:rPr>
          <w:color w:val="000000"/>
          <w:sz w:val="24"/>
          <w:szCs w:val="24"/>
        </w:rPr>
        <w:t>п</w:t>
      </w:r>
      <w:r w:rsidRPr="006F79FC">
        <w:rPr>
          <w:color w:val="000000"/>
          <w:sz w:val="24"/>
          <w:szCs w:val="24"/>
        </w:rPr>
        <w:t xml:space="preserve">редметом государственной закупки, в том числе его лотом (частью). </w:t>
      </w:r>
    </w:p>
    <w:p w:rsidR="00EC1E28" w:rsidRPr="00D32699" w:rsidRDefault="00EC1E28" w:rsidP="00F863DF">
      <w:pPr>
        <w:pStyle w:val="a"/>
        <w:numPr>
          <w:ilvl w:val="1"/>
          <w:numId w:val="2"/>
        </w:numPr>
        <w:ind w:left="0" w:firstLine="709"/>
        <w:rPr>
          <w:color w:val="000000"/>
        </w:rPr>
      </w:pPr>
      <w:proofErr w:type="gramStart"/>
      <w:r w:rsidRPr="007F0AAA">
        <w:rPr>
          <w:b/>
          <w:color w:val="000000"/>
        </w:rPr>
        <w:t>заявлен</w:t>
      </w:r>
      <w:r w:rsidR="00583F74">
        <w:rPr>
          <w:b/>
          <w:color w:val="000000"/>
        </w:rPr>
        <w:t>ие участника по форме согласно п</w:t>
      </w:r>
      <w:r w:rsidRPr="007F0AAA">
        <w:rPr>
          <w:b/>
          <w:color w:val="000000"/>
        </w:rPr>
        <w:t xml:space="preserve">риложению </w:t>
      </w:r>
      <w:r w:rsidR="006A6AA5">
        <w:rPr>
          <w:b/>
          <w:color w:val="000000"/>
        </w:rPr>
        <w:t>1</w:t>
      </w:r>
      <w:r w:rsidR="00583F74">
        <w:rPr>
          <w:b/>
          <w:color w:val="000000"/>
        </w:rPr>
        <w:t>3</w:t>
      </w:r>
      <w:r w:rsidRPr="00D32699">
        <w:rPr>
          <w:color w:val="000000"/>
        </w:rPr>
        <w:t xml:space="preserve"> о том, что страной происхождения </w:t>
      </w:r>
      <w:r w:rsidRPr="007F0AAA">
        <w:rPr>
          <w:b/>
          <w:color w:val="000000"/>
        </w:rPr>
        <w:t>товара,</w:t>
      </w:r>
      <w:r w:rsidRPr="00D32699">
        <w:rPr>
          <w:color w:val="000000"/>
        </w:rPr>
        <w:t xml:space="preserve"> </w:t>
      </w:r>
      <w:r w:rsidRPr="007F0AAA">
        <w:rPr>
          <w:b/>
          <w:color w:val="000000"/>
        </w:rPr>
        <w:t>предлагаемого</w:t>
      </w:r>
      <w:r w:rsidRPr="00D32699">
        <w:rPr>
          <w:color w:val="000000"/>
        </w:rPr>
        <w:t xml:space="preserve"> в рамках его аукционного предложения </w:t>
      </w:r>
      <w:r w:rsidRPr="007F0AAA">
        <w:rPr>
          <w:b/>
          <w:color w:val="000000"/>
        </w:rPr>
        <w:t>согласно Перечню</w:t>
      </w:r>
      <w:r w:rsidRPr="00D32699">
        <w:rPr>
          <w:color w:val="000000"/>
        </w:rPr>
        <w:t xml:space="preserve">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w:t>
      </w:r>
      <w:r w:rsidR="00526226" w:rsidRPr="00D32699">
        <w:rPr>
          <w:color w:val="000000"/>
        </w:rPr>
        <w:t>П</w:t>
      </w:r>
      <w:r w:rsidRPr="00D32699">
        <w:rPr>
          <w:color w:val="000000"/>
        </w:rPr>
        <w:t>остановлению № 206</w:t>
      </w:r>
      <w:r w:rsidR="006F6C4B" w:rsidRPr="00804D28">
        <w:rPr>
          <w:color w:val="000000"/>
        </w:rPr>
        <w:t>)</w:t>
      </w:r>
      <w:r w:rsidRPr="00D32699">
        <w:rPr>
          <w:color w:val="000000"/>
        </w:rPr>
        <w:t>,</w:t>
      </w:r>
      <w:r w:rsidRPr="007F0AAA">
        <w:rPr>
          <w:b/>
          <w:color w:val="000000"/>
        </w:rPr>
        <w:t xml:space="preserve"> является Республика Армения, Республика Беларусь, Республика Казахстан,</w:t>
      </w:r>
      <w:r w:rsidRPr="00D32699">
        <w:rPr>
          <w:color w:val="000000"/>
        </w:rPr>
        <w:t xml:space="preserve"> </w:t>
      </w:r>
      <w:proofErr w:type="spellStart"/>
      <w:r w:rsidRPr="007F0AAA">
        <w:rPr>
          <w:b/>
          <w:color w:val="000000"/>
        </w:rPr>
        <w:t>Кыргызская</w:t>
      </w:r>
      <w:proofErr w:type="spellEnd"/>
      <w:r w:rsidRPr="007F0AAA">
        <w:rPr>
          <w:b/>
          <w:color w:val="000000"/>
        </w:rPr>
        <w:t xml:space="preserve"> Республика и (или) Российская </w:t>
      </w:r>
      <w:r w:rsidRPr="00D32699">
        <w:rPr>
          <w:b/>
        </w:rPr>
        <w:t xml:space="preserve">Федерация, </w:t>
      </w:r>
      <w:r w:rsidRPr="00D32699">
        <w:t xml:space="preserve">а также </w:t>
      </w:r>
      <w:r w:rsidRPr="00D32699">
        <w:rPr>
          <w:color w:val="000000"/>
        </w:rPr>
        <w:t>о предоставлении документа, подтверждающего</w:t>
      </w:r>
      <w:proofErr w:type="gramEnd"/>
      <w:r w:rsidRPr="00D32699">
        <w:rPr>
          <w:color w:val="000000"/>
        </w:rPr>
        <w:t xml:space="preserve"> страну происхождения данного товара во втором разделе предложения.</w:t>
      </w:r>
    </w:p>
    <w:p w:rsidR="00EC1E28" w:rsidRPr="00EC1E28" w:rsidRDefault="00EC1E28" w:rsidP="00EC1E28"/>
    <w:p w:rsidR="008561C6" w:rsidRPr="00D32699" w:rsidRDefault="00684354" w:rsidP="007D40C6">
      <w:pPr>
        <w:pStyle w:val="a"/>
        <w:ind w:left="0" w:firstLine="709"/>
        <w:rPr>
          <w:b/>
        </w:rPr>
      </w:pPr>
      <w:r w:rsidRPr="002C065B">
        <w:t xml:space="preserve"> </w:t>
      </w:r>
      <w:bookmarkStart w:id="27" w:name="_Ref13745202"/>
      <w:r w:rsidRPr="00D32699">
        <w:rPr>
          <w:b/>
        </w:rPr>
        <w:t>Второй раздел предложения участника должен содержать:</w:t>
      </w:r>
      <w:bookmarkEnd w:id="27"/>
    </w:p>
    <w:p w:rsidR="008561C6" w:rsidRPr="00921C03" w:rsidRDefault="00684354" w:rsidP="00F863DF">
      <w:pPr>
        <w:pStyle w:val="a"/>
        <w:numPr>
          <w:ilvl w:val="1"/>
          <w:numId w:val="2"/>
        </w:numPr>
        <w:ind w:left="0" w:firstLine="709"/>
        <w:rPr>
          <w:color w:val="000000"/>
        </w:rPr>
      </w:pPr>
      <w:r w:rsidRPr="00921C03">
        <w:rPr>
          <w:color w:val="000000"/>
        </w:rPr>
        <w:t>документ, подтверждающий регистрацию участника в стране его происхождения:</w:t>
      </w:r>
    </w:p>
    <w:p w:rsidR="008701E5" w:rsidRDefault="002702D4">
      <w:pPr>
        <w:pBdr>
          <w:top w:val="nil"/>
          <w:left w:val="nil"/>
          <w:bottom w:val="nil"/>
          <w:right w:val="nil"/>
          <w:between w:val="nil"/>
        </w:pBdr>
        <w:ind w:firstLine="709"/>
        <w:jc w:val="both"/>
        <w:rPr>
          <w:color w:val="000000"/>
          <w:sz w:val="24"/>
          <w:szCs w:val="24"/>
        </w:rPr>
      </w:pPr>
      <w:proofErr w:type="gramStart"/>
      <w:r>
        <w:rPr>
          <w:color w:val="000000"/>
          <w:sz w:val="24"/>
          <w:szCs w:val="24"/>
        </w:rPr>
        <w:t xml:space="preserve">- </w:t>
      </w:r>
      <w:r w:rsidR="008701E5">
        <w:rPr>
          <w:color w:val="000000"/>
          <w:sz w:val="24"/>
          <w:szCs w:val="24"/>
        </w:rPr>
        <w:t xml:space="preserve">сведения о физическом лице, </w:t>
      </w:r>
      <w:r w:rsidR="008701E5" w:rsidRPr="008701E5">
        <w:rPr>
          <w:color w:val="000000"/>
          <w:sz w:val="24"/>
          <w:szCs w:val="24"/>
        </w:rPr>
        <w:t>в том числе индивидуального предпринимателя (фамили</w:t>
      </w:r>
      <w:r w:rsidR="008701E5">
        <w:rPr>
          <w:color w:val="000000"/>
          <w:sz w:val="24"/>
          <w:szCs w:val="24"/>
        </w:rPr>
        <w:t>я</w:t>
      </w:r>
      <w:r w:rsidR="008701E5" w:rsidRPr="008701E5">
        <w:rPr>
          <w:color w:val="000000"/>
          <w:sz w:val="24"/>
          <w:szCs w:val="24"/>
        </w:rPr>
        <w:t>, собственное имя, отчество (при наличии), данные документа, удостоверяющего личность (номер, дату выдачи, орган, выдавший документ)</w:t>
      </w:r>
      <w:r w:rsidR="008701E5">
        <w:rPr>
          <w:color w:val="000000"/>
          <w:sz w:val="24"/>
          <w:szCs w:val="24"/>
        </w:rPr>
        <w:t xml:space="preserve">, </w:t>
      </w:r>
      <w:r w:rsidR="008701E5" w:rsidRPr="008701E5">
        <w:rPr>
          <w:color w:val="000000"/>
          <w:sz w:val="24"/>
          <w:szCs w:val="24"/>
        </w:rPr>
        <w:t>место нахождения (место жительства) и учетный номер плательщика (при наличии)</w:t>
      </w:r>
      <w:r w:rsidR="008701E5">
        <w:rPr>
          <w:color w:val="000000"/>
          <w:sz w:val="24"/>
          <w:szCs w:val="24"/>
        </w:rPr>
        <w:t>.</w:t>
      </w:r>
      <w:proofErr w:type="gramEnd"/>
    </w:p>
    <w:p w:rsidR="008561C6" w:rsidRDefault="002702D4">
      <w:pPr>
        <w:pBdr>
          <w:top w:val="nil"/>
          <w:left w:val="nil"/>
          <w:bottom w:val="nil"/>
          <w:right w:val="nil"/>
          <w:between w:val="nil"/>
        </w:pBdr>
        <w:ind w:firstLine="709"/>
        <w:jc w:val="both"/>
        <w:rPr>
          <w:color w:val="000000"/>
          <w:sz w:val="24"/>
          <w:szCs w:val="24"/>
        </w:rPr>
      </w:pPr>
      <w:r>
        <w:rPr>
          <w:color w:val="000000"/>
          <w:sz w:val="24"/>
          <w:szCs w:val="24"/>
        </w:rPr>
        <w:t xml:space="preserve">- </w:t>
      </w:r>
      <w:r w:rsidR="00684354">
        <w:rPr>
          <w:color w:val="000000"/>
          <w:sz w:val="24"/>
          <w:szCs w:val="24"/>
        </w:rPr>
        <w:t>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rsidR="008561C6" w:rsidRDefault="002702D4">
      <w:pPr>
        <w:pBdr>
          <w:top w:val="nil"/>
          <w:left w:val="nil"/>
          <w:bottom w:val="nil"/>
          <w:right w:val="nil"/>
          <w:between w:val="nil"/>
        </w:pBdr>
        <w:ind w:firstLine="709"/>
        <w:jc w:val="both"/>
        <w:rPr>
          <w:color w:val="000000"/>
          <w:sz w:val="24"/>
          <w:szCs w:val="24"/>
        </w:rPr>
      </w:pPr>
      <w:r>
        <w:rPr>
          <w:color w:val="000000"/>
          <w:sz w:val="24"/>
          <w:szCs w:val="24"/>
        </w:rPr>
        <w:t xml:space="preserve">- </w:t>
      </w:r>
      <w:r w:rsidR="00684354">
        <w:rPr>
          <w:color w:val="000000"/>
          <w:sz w:val="24"/>
          <w:szCs w:val="24"/>
        </w:rPr>
        <w:t>выписку из торгового реестра страны регистрации участника (для нерезидентов стран-членов Евразийского экономического союза).</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rsidR="008561C6" w:rsidRPr="00A00E7E" w:rsidRDefault="00684354" w:rsidP="00F863DF">
      <w:pPr>
        <w:pStyle w:val="a"/>
        <w:numPr>
          <w:ilvl w:val="1"/>
          <w:numId w:val="2"/>
        </w:numPr>
        <w:ind w:left="0" w:firstLine="709"/>
      </w:pPr>
      <w:r w:rsidRPr="00A00E7E">
        <w:rPr>
          <w:b/>
          <w:color w:val="000000"/>
        </w:rPr>
        <w:t>для нерезидентов Республики Беларус</w:t>
      </w:r>
      <w:r w:rsidRPr="00A00E7E">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E129F3" w:rsidRPr="00A00E7E">
        <w:t xml:space="preserve">, </w:t>
      </w:r>
      <w:r w:rsidR="00B9081B" w:rsidRPr="00A00E7E">
        <w:t>пен</w:t>
      </w:r>
      <w:r w:rsidR="00E129F3" w:rsidRPr="00A00E7E">
        <w:t xml:space="preserve">ей, </w:t>
      </w:r>
      <w:r w:rsidR="00B9081B" w:rsidRPr="00A00E7E">
        <w:t>выданный уполномоченными органами в соответствии с законодательством страны, резидентом которой является участник</w:t>
      </w:r>
      <w:proofErr w:type="gramStart"/>
      <w:r w:rsidR="00B9081B" w:rsidRPr="00A00E7E">
        <w:t>.</w:t>
      </w:r>
      <w:r w:rsidRPr="00A00E7E">
        <w:t>;</w:t>
      </w:r>
      <w:proofErr w:type="gramEnd"/>
    </w:p>
    <w:p w:rsidR="008561C6" w:rsidRPr="00921C03" w:rsidRDefault="00684354" w:rsidP="00F863DF">
      <w:pPr>
        <w:pStyle w:val="a"/>
        <w:numPr>
          <w:ilvl w:val="1"/>
          <w:numId w:val="2"/>
        </w:numPr>
        <w:ind w:left="0" w:firstLine="709"/>
        <w:rPr>
          <w:color w:val="000000"/>
        </w:rPr>
      </w:pPr>
      <w:r>
        <w:rPr>
          <w:b/>
          <w:color w:val="000000"/>
        </w:rPr>
        <w:t xml:space="preserve">для резидентов Республики Беларусь </w:t>
      </w:r>
      <w:r w:rsidRPr="00A00E7E">
        <w:rPr>
          <w:color w:val="000000"/>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E129F3" w:rsidRPr="00A00E7E">
        <w:rPr>
          <w:color w:val="000000"/>
        </w:rPr>
        <w:t>, пен</w:t>
      </w:r>
      <w:r w:rsidR="00A00E7E">
        <w:rPr>
          <w:color w:val="000000"/>
        </w:rPr>
        <w:t>ей</w:t>
      </w:r>
      <w:r w:rsidR="00E129F3" w:rsidRPr="00A00E7E">
        <w:rPr>
          <w:color w:val="000000"/>
        </w:rPr>
        <w:t xml:space="preserve">, </w:t>
      </w:r>
      <w:r w:rsidRPr="00A00E7E">
        <w:rPr>
          <w:color w:val="000000"/>
        </w:rPr>
        <w:t xml:space="preserve">по форме согласно </w:t>
      </w:r>
      <w:r>
        <w:rPr>
          <w:b/>
          <w:color w:val="000000"/>
        </w:rPr>
        <w:t xml:space="preserve">Приложению </w:t>
      </w:r>
      <w:r w:rsidR="008B3677">
        <w:rPr>
          <w:b/>
          <w:color w:val="000000"/>
        </w:rPr>
        <w:t>6</w:t>
      </w:r>
      <w:r w:rsidR="00A00E7E">
        <w:rPr>
          <w:b/>
          <w:color w:val="000000"/>
        </w:rPr>
        <w:t>.</w:t>
      </w:r>
      <w:r w:rsidR="00A00E7E" w:rsidRPr="00921C03">
        <w:rPr>
          <w:color w:val="000000"/>
        </w:rPr>
        <w:t xml:space="preserve"> </w:t>
      </w:r>
      <w:proofErr w:type="gramStart"/>
      <w:r w:rsidR="005543F3" w:rsidRPr="00921C03">
        <w:rPr>
          <w:color w:val="000000"/>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roofErr w:type="gramEnd"/>
    </w:p>
    <w:p w:rsidR="008561C6" w:rsidRPr="00921C03" w:rsidRDefault="00684354" w:rsidP="00F863DF">
      <w:pPr>
        <w:pStyle w:val="a"/>
        <w:numPr>
          <w:ilvl w:val="1"/>
          <w:numId w:val="2"/>
        </w:numPr>
        <w:ind w:left="0" w:firstLine="709"/>
        <w:rPr>
          <w:color w:val="000000"/>
        </w:rPr>
      </w:pPr>
      <w:r w:rsidRPr="00921C03">
        <w:rPr>
          <w:b/>
          <w:color w:val="000000"/>
        </w:rPr>
        <w:t>письменные заявления по форме</w:t>
      </w:r>
      <w:r w:rsidRPr="00921C03">
        <w:rPr>
          <w:color w:val="000000"/>
        </w:rPr>
        <w:t xml:space="preserve"> </w:t>
      </w:r>
      <w:r w:rsidRPr="00921C03">
        <w:rPr>
          <w:b/>
          <w:color w:val="000000"/>
        </w:rPr>
        <w:t xml:space="preserve">согласно приложению </w:t>
      </w:r>
      <w:r w:rsidR="008B3677">
        <w:rPr>
          <w:b/>
          <w:color w:val="000000"/>
        </w:rPr>
        <w:t>7</w:t>
      </w:r>
      <w:r w:rsidRPr="00921C03">
        <w:rPr>
          <w:b/>
          <w:color w:val="000000"/>
        </w:rPr>
        <w:t xml:space="preserve"> </w:t>
      </w:r>
      <w:r w:rsidRPr="00921C03">
        <w:rPr>
          <w:color w:val="000000"/>
        </w:rPr>
        <w:t>к настоящим аукционным документам о том, что</w:t>
      </w:r>
      <w:r w:rsidR="00B9081B" w:rsidRPr="00921C03">
        <w:rPr>
          <w:color w:val="000000"/>
        </w:rPr>
        <w:t xml:space="preserve"> </w:t>
      </w:r>
      <w:r w:rsidRPr="00921C03">
        <w:rPr>
          <w:color w:val="000000"/>
        </w:rPr>
        <w:t>он</w:t>
      </w:r>
      <w:r w:rsidR="00B9081B" w:rsidRPr="00921C03">
        <w:rPr>
          <w:color w:val="000000"/>
        </w:rPr>
        <w:t xml:space="preserve"> соответствует требованиям пункта 2 статьи 16 Закона.</w:t>
      </w:r>
    </w:p>
    <w:p w:rsidR="004D27F9" w:rsidRPr="0024276C" w:rsidRDefault="00ED1E4A" w:rsidP="004D27F9">
      <w:pPr>
        <w:pStyle w:val="a"/>
        <w:numPr>
          <w:ilvl w:val="1"/>
          <w:numId w:val="2"/>
        </w:numPr>
        <w:tabs>
          <w:tab w:val="clear" w:pos="1134"/>
          <w:tab w:val="left" w:pos="0"/>
        </w:tabs>
        <w:ind w:left="0" w:firstLine="709"/>
        <w:rPr>
          <w:i/>
          <w:color w:val="000000"/>
        </w:rPr>
      </w:pPr>
      <w:bookmarkStart w:id="28" w:name="_Ref13827859"/>
      <w:r w:rsidRPr="0029618B">
        <w:rPr>
          <w:b/>
          <w:color w:val="000000"/>
        </w:rPr>
        <w:lastRenderedPageBreak/>
        <w:t>документ, подтверждающи</w:t>
      </w:r>
      <w:r w:rsidR="001E7437" w:rsidRPr="0029618B">
        <w:rPr>
          <w:b/>
          <w:color w:val="000000"/>
        </w:rPr>
        <w:t xml:space="preserve">й </w:t>
      </w:r>
      <w:r w:rsidRPr="0029618B">
        <w:rPr>
          <w:b/>
          <w:color w:val="000000"/>
        </w:rPr>
        <w:t>право на применение преференциальной поправки</w:t>
      </w:r>
      <w:bookmarkEnd w:id="28"/>
      <w:r w:rsidR="004D27F9">
        <w:rPr>
          <w:b/>
          <w:color w:val="000000"/>
        </w:rPr>
        <w:t xml:space="preserve"> </w:t>
      </w:r>
      <w:r w:rsidR="004D27F9" w:rsidRPr="0024276C">
        <w:rPr>
          <w:i/>
          <w:color w:val="000000"/>
        </w:rPr>
        <w:t>(в которых участники отмечают (выделяют) позиции, входящие в их предложение):</w:t>
      </w:r>
    </w:p>
    <w:p w:rsidR="00ED1E4A" w:rsidRPr="004D27F9" w:rsidRDefault="00ED1E4A" w:rsidP="004D27F9">
      <w:pPr>
        <w:rPr>
          <w:b/>
          <w:color w:val="000000"/>
        </w:rPr>
      </w:pPr>
    </w:p>
    <w:p w:rsidR="00ED1E4A" w:rsidRPr="0029618B" w:rsidRDefault="00ED1E4A" w:rsidP="00ED1E4A">
      <w:pPr>
        <w:pBdr>
          <w:top w:val="nil"/>
          <w:left w:val="nil"/>
          <w:bottom w:val="nil"/>
          <w:right w:val="nil"/>
          <w:between w:val="nil"/>
        </w:pBdr>
        <w:ind w:firstLine="709"/>
        <w:jc w:val="both"/>
        <w:rPr>
          <w:b/>
          <w:color w:val="000000"/>
          <w:sz w:val="24"/>
          <w:szCs w:val="24"/>
        </w:rPr>
      </w:pPr>
      <w:r w:rsidRPr="0029618B">
        <w:rPr>
          <w:b/>
          <w:color w:val="000000"/>
          <w:sz w:val="24"/>
          <w:szCs w:val="24"/>
        </w:rPr>
        <w:t>в размере 15 процентов:</w:t>
      </w:r>
    </w:p>
    <w:p w:rsidR="00FC4DF2" w:rsidRPr="00DF4885" w:rsidRDefault="00FC4DF2" w:rsidP="00FC4DF2">
      <w:pPr>
        <w:pStyle w:val="a"/>
        <w:numPr>
          <w:ilvl w:val="0"/>
          <w:numId w:val="9"/>
        </w:numPr>
        <w:rPr>
          <w:color w:val="000000"/>
          <w:highlight w:val="yellow"/>
        </w:rPr>
      </w:pPr>
      <w:r w:rsidRPr="00DF4885">
        <w:rPr>
          <w:highlight w:val="yellow"/>
        </w:rPr>
        <w:t>для товаров, происходящих из Республики Беларусь и не включенных в перечень согласно приложению 1 к постановлению Совета Министров Республики Беларусь от 15.06.2019 № 395</w:t>
      </w:r>
      <w:r>
        <w:rPr>
          <w:highlight w:val="yellow"/>
        </w:rPr>
        <w:t xml:space="preserve"> (далее - </w:t>
      </w:r>
      <w:r w:rsidRPr="00DF4885">
        <w:rPr>
          <w:highlight w:val="yellow"/>
        </w:rPr>
        <w:t>приложени</w:t>
      </w:r>
      <w:r>
        <w:rPr>
          <w:highlight w:val="yellow"/>
        </w:rPr>
        <w:t>е</w:t>
      </w:r>
      <w:r w:rsidRPr="00DF4885">
        <w:rPr>
          <w:highlight w:val="yellow"/>
        </w:rPr>
        <w:t xml:space="preserve"> 1 к </w:t>
      </w:r>
      <w:r>
        <w:rPr>
          <w:highlight w:val="yellow"/>
        </w:rPr>
        <w:t>П</w:t>
      </w:r>
      <w:r w:rsidRPr="00DF4885">
        <w:rPr>
          <w:highlight w:val="yellow"/>
        </w:rPr>
        <w:t>остановлению</w:t>
      </w:r>
      <w:r>
        <w:rPr>
          <w:highlight w:val="yellow"/>
        </w:rPr>
        <w:t xml:space="preserve"> №395</w:t>
      </w:r>
      <w:proofErr w:type="gramStart"/>
      <w:r>
        <w:rPr>
          <w:highlight w:val="yellow"/>
        </w:rPr>
        <w:t xml:space="preserve"> )</w:t>
      </w:r>
      <w:proofErr w:type="gramEnd"/>
      <w:r w:rsidRPr="00DF4885">
        <w:rPr>
          <w:highlight w:val="yellow"/>
        </w:rPr>
        <w:t>, один из следующих документов</w:t>
      </w:r>
      <w:r w:rsidRPr="00DF4885">
        <w:rPr>
          <w:color w:val="000000"/>
          <w:highlight w:val="yellow"/>
        </w:rPr>
        <w:t>:</w:t>
      </w:r>
    </w:p>
    <w:p w:rsidR="00FC4DF2" w:rsidRPr="00DF4885" w:rsidRDefault="00FC4DF2" w:rsidP="00FC4DF2">
      <w:pPr>
        <w:pStyle w:val="a"/>
        <w:numPr>
          <w:ilvl w:val="1"/>
          <w:numId w:val="9"/>
        </w:numPr>
        <w:rPr>
          <w:color w:val="000000"/>
          <w:highlight w:val="yellow"/>
        </w:rPr>
      </w:pPr>
      <w:r w:rsidRPr="00DF4885">
        <w:rPr>
          <w:color w:val="000000"/>
          <w:highlight w:val="yellow"/>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FC4DF2" w:rsidRPr="00DF4885" w:rsidRDefault="00FC4DF2" w:rsidP="00FC4DF2">
      <w:pPr>
        <w:pBdr>
          <w:top w:val="nil"/>
          <w:left w:val="nil"/>
          <w:bottom w:val="nil"/>
          <w:right w:val="nil"/>
          <w:between w:val="nil"/>
        </w:pBdr>
        <w:ind w:firstLine="709"/>
        <w:jc w:val="both"/>
        <w:rPr>
          <w:color w:val="000000"/>
          <w:sz w:val="24"/>
          <w:szCs w:val="24"/>
          <w:highlight w:val="yellow"/>
        </w:rPr>
      </w:pPr>
    </w:p>
    <w:p w:rsidR="00FC4DF2" w:rsidRPr="00DF4885" w:rsidRDefault="00FC4DF2" w:rsidP="00FC4DF2">
      <w:pPr>
        <w:pStyle w:val="a"/>
        <w:numPr>
          <w:ilvl w:val="1"/>
          <w:numId w:val="9"/>
        </w:numPr>
        <w:rPr>
          <w:color w:val="000000"/>
          <w:highlight w:val="yellow"/>
        </w:rPr>
      </w:pPr>
      <w:r w:rsidRPr="00DF4885">
        <w:rPr>
          <w:color w:val="000000"/>
          <w:highlight w:val="yellow"/>
        </w:rPr>
        <w:t xml:space="preserve">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w:t>
      </w:r>
      <w:r w:rsidRPr="00DF4885">
        <w:rPr>
          <w:b/>
          <w:color w:val="000000"/>
          <w:highlight w:val="yellow"/>
        </w:rPr>
        <w:t>В случае представления указанного документа участником, не являющимся производителем</w:t>
      </w:r>
      <w:r w:rsidRPr="00DF4885">
        <w:rPr>
          <w:color w:val="000000"/>
          <w:highlight w:val="yellow"/>
        </w:rPr>
        <w:t xml:space="preserve"> товара, предлагаемого в процедуре государственной закупки, </w:t>
      </w:r>
      <w:r w:rsidRPr="00DF4885">
        <w:rPr>
          <w:b/>
          <w:color w:val="000000"/>
          <w:highlight w:val="yellow"/>
        </w:rPr>
        <w:t>также представляется документ (договор, доверенность или иной документ), подтверждающий правомочие на использование такого сертификата участником</w:t>
      </w:r>
      <w:r w:rsidRPr="00DF4885">
        <w:rPr>
          <w:color w:val="000000"/>
          <w:highlight w:val="yellow"/>
        </w:rPr>
        <w:t>;</w:t>
      </w:r>
    </w:p>
    <w:p w:rsidR="00FC4DF2" w:rsidRPr="00DF4885" w:rsidRDefault="00FC4DF2" w:rsidP="00FC4DF2">
      <w:pPr>
        <w:pBdr>
          <w:top w:val="nil"/>
          <w:left w:val="nil"/>
          <w:bottom w:val="nil"/>
          <w:right w:val="nil"/>
          <w:between w:val="nil"/>
        </w:pBdr>
        <w:ind w:firstLine="709"/>
        <w:jc w:val="both"/>
        <w:rPr>
          <w:color w:val="000000"/>
          <w:sz w:val="24"/>
          <w:szCs w:val="24"/>
          <w:highlight w:val="yellow"/>
        </w:rPr>
      </w:pPr>
    </w:p>
    <w:p w:rsidR="00FC4DF2" w:rsidRPr="00DF4885" w:rsidRDefault="00FC4DF2" w:rsidP="00FC4DF2">
      <w:pPr>
        <w:pStyle w:val="a"/>
        <w:numPr>
          <w:ilvl w:val="0"/>
          <w:numId w:val="9"/>
        </w:numPr>
        <w:rPr>
          <w:color w:val="000000"/>
          <w:highlight w:val="yellow"/>
        </w:rPr>
      </w:pPr>
      <w:proofErr w:type="gramStart"/>
      <w:r w:rsidRPr="00DF4885">
        <w:rPr>
          <w:color w:val="000000"/>
          <w:highlight w:val="yellow"/>
        </w:rPr>
        <w:t xml:space="preserve">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w:t>
      </w:r>
      <w:r>
        <w:rPr>
          <w:color w:val="000000"/>
          <w:highlight w:val="yellow"/>
        </w:rPr>
        <w:t>п</w:t>
      </w:r>
      <w:r w:rsidRPr="00BC2ED2">
        <w:rPr>
          <w:color w:val="000000"/>
          <w:highlight w:val="yellow"/>
        </w:rPr>
        <w:t xml:space="preserve">риложение 1 к </w:t>
      </w:r>
      <w:r>
        <w:rPr>
          <w:color w:val="000000"/>
          <w:highlight w:val="yellow"/>
        </w:rPr>
        <w:t>П</w:t>
      </w:r>
      <w:r w:rsidRPr="00BC2ED2">
        <w:rPr>
          <w:color w:val="000000"/>
          <w:highlight w:val="yellow"/>
        </w:rPr>
        <w:t>остановлению №395, - документ о происхождении товар</w:t>
      </w:r>
      <w:r w:rsidRPr="00DF4885">
        <w:rPr>
          <w:color w:val="000000"/>
          <w:highlight w:val="yellow"/>
        </w:rPr>
        <w:t>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w:t>
      </w:r>
      <w:proofErr w:type="gramEnd"/>
      <w:r w:rsidRPr="00DF4885">
        <w:rPr>
          <w:color w:val="000000"/>
          <w:highlight w:val="yellow"/>
        </w:rPr>
        <w:t xml:space="preserve"> </w:t>
      </w:r>
      <w:proofErr w:type="gramStart"/>
      <w:r w:rsidRPr="00DF4885">
        <w:rPr>
          <w:color w:val="000000"/>
          <w:highlight w:val="yellow"/>
        </w:rPr>
        <w:t>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roofErr w:type="gramEnd"/>
    </w:p>
    <w:p w:rsidR="00FC4DF2" w:rsidRPr="00DF4885" w:rsidRDefault="00FC4DF2" w:rsidP="00FC4DF2">
      <w:pPr>
        <w:ind w:left="1069"/>
        <w:rPr>
          <w:color w:val="000000"/>
          <w:sz w:val="28"/>
          <w:szCs w:val="28"/>
          <w:highlight w:val="yellow"/>
        </w:rPr>
      </w:pPr>
    </w:p>
    <w:p w:rsidR="00FC4DF2" w:rsidRPr="00432415" w:rsidRDefault="00FC4DF2" w:rsidP="00FC4DF2">
      <w:pPr>
        <w:pBdr>
          <w:top w:val="nil"/>
          <w:left w:val="nil"/>
          <w:bottom w:val="nil"/>
          <w:right w:val="nil"/>
          <w:between w:val="nil"/>
        </w:pBdr>
        <w:ind w:firstLine="709"/>
        <w:jc w:val="both"/>
        <w:rPr>
          <w:b/>
          <w:color w:val="000000"/>
          <w:sz w:val="24"/>
          <w:szCs w:val="24"/>
        </w:rPr>
      </w:pPr>
      <w:r w:rsidRPr="00115E58">
        <w:rPr>
          <w:b/>
          <w:color w:val="000000"/>
          <w:sz w:val="24"/>
          <w:szCs w:val="24"/>
        </w:rPr>
        <w:t>в размере 25 процентов:</w:t>
      </w:r>
    </w:p>
    <w:p w:rsidR="00FC4DF2" w:rsidRPr="00432415" w:rsidRDefault="00FC4DF2" w:rsidP="00FC4DF2">
      <w:pPr>
        <w:pBdr>
          <w:top w:val="nil"/>
          <w:left w:val="nil"/>
          <w:bottom w:val="nil"/>
          <w:right w:val="nil"/>
          <w:between w:val="nil"/>
        </w:pBdr>
        <w:ind w:firstLine="709"/>
        <w:jc w:val="both"/>
        <w:rPr>
          <w:color w:val="000000"/>
          <w:sz w:val="24"/>
          <w:szCs w:val="24"/>
        </w:rPr>
      </w:pPr>
      <w:proofErr w:type="gramStart"/>
      <w:r w:rsidRPr="00432415">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432415">
        <w:rPr>
          <w:b/>
          <w:color w:val="000000"/>
          <w:sz w:val="24"/>
          <w:szCs w:val="24"/>
        </w:rPr>
        <w:t>не ранее, чем за пять рабочих дней до</w:t>
      </w:r>
      <w:r w:rsidRPr="00432415">
        <w:rPr>
          <w:color w:val="000000"/>
          <w:sz w:val="24"/>
          <w:szCs w:val="24"/>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432415">
        <w:rPr>
          <w:b/>
          <w:color w:val="000000"/>
          <w:sz w:val="24"/>
          <w:szCs w:val="24"/>
        </w:rPr>
        <w:t>номеров удостоверений, подтверждающих инвалидность, и сроков их действия,</w:t>
      </w:r>
      <w:r w:rsidRPr="00432415">
        <w:rPr>
          <w:color w:val="000000"/>
          <w:sz w:val="24"/>
          <w:szCs w:val="24"/>
        </w:rPr>
        <w:t xml:space="preserve"> а также сертификат продукции (работ, услуг</w:t>
      </w:r>
      <w:proofErr w:type="gramEnd"/>
      <w:r w:rsidRPr="00432415">
        <w:rPr>
          <w:color w:val="000000"/>
          <w:sz w:val="24"/>
          <w:szCs w:val="24"/>
        </w:rPr>
        <w:t xml:space="preserve">) собственного производства, </w:t>
      </w:r>
      <w:proofErr w:type="gramStart"/>
      <w:r w:rsidRPr="00432415">
        <w:rPr>
          <w:color w:val="000000"/>
          <w:sz w:val="24"/>
          <w:szCs w:val="24"/>
        </w:rPr>
        <w:t>выданный</w:t>
      </w:r>
      <w:proofErr w:type="gramEnd"/>
      <w:r w:rsidRPr="00432415">
        <w:rPr>
          <w:color w:val="000000"/>
          <w:sz w:val="24"/>
          <w:szCs w:val="24"/>
        </w:rPr>
        <w:t xml:space="preserve"> Белорусской торгово-промышленной палатой или ее унитарными предприятиями, или их копия;</w:t>
      </w:r>
    </w:p>
    <w:p w:rsidR="00FC4DF2" w:rsidRPr="00432415" w:rsidRDefault="00FC4DF2" w:rsidP="00FC4DF2">
      <w:pPr>
        <w:pBdr>
          <w:top w:val="nil"/>
          <w:left w:val="nil"/>
          <w:bottom w:val="nil"/>
          <w:right w:val="nil"/>
          <w:between w:val="nil"/>
        </w:pBdr>
        <w:ind w:firstLine="709"/>
        <w:jc w:val="both"/>
        <w:rPr>
          <w:color w:val="000000"/>
          <w:sz w:val="24"/>
          <w:szCs w:val="24"/>
        </w:rPr>
      </w:pPr>
    </w:p>
    <w:p w:rsidR="00FC4DF2" w:rsidRPr="00432415" w:rsidRDefault="00FC4DF2" w:rsidP="00FC4DF2">
      <w:pPr>
        <w:pBdr>
          <w:top w:val="nil"/>
          <w:left w:val="nil"/>
          <w:bottom w:val="nil"/>
          <w:right w:val="nil"/>
          <w:between w:val="nil"/>
        </w:pBdr>
        <w:ind w:firstLine="709"/>
        <w:jc w:val="both"/>
        <w:rPr>
          <w:color w:val="000000"/>
          <w:sz w:val="24"/>
          <w:szCs w:val="24"/>
        </w:rPr>
      </w:pPr>
      <w:proofErr w:type="gramStart"/>
      <w:r w:rsidRPr="00432415">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roofErr w:type="gramEnd"/>
    </w:p>
    <w:p w:rsidR="00FC4DF2" w:rsidRPr="00432415" w:rsidRDefault="00FC4DF2" w:rsidP="00FC4DF2">
      <w:pPr>
        <w:pBdr>
          <w:top w:val="nil"/>
          <w:left w:val="nil"/>
          <w:bottom w:val="nil"/>
          <w:right w:val="nil"/>
          <w:between w:val="nil"/>
        </w:pBdr>
        <w:ind w:firstLine="709"/>
        <w:jc w:val="both"/>
        <w:rPr>
          <w:color w:val="000000"/>
          <w:sz w:val="24"/>
          <w:szCs w:val="24"/>
          <w:shd w:val="clear" w:color="auto" w:fill="FF9900"/>
        </w:rPr>
      </w:pPr>
      <w:r w:rsidRPr="00432415">
        <w:rPr>
          <w:color w:val="000000"/>
          <w:sz w:val="24"/>
          <w:szCs w:val="24"/>
        </w:rPr>
        <w:lastRenderedPageBreak/>
        <w:t>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w:t>
      </w:r>
      <w:r>
        <w:rPr>
          <w:color w:val="000000"/>
          <w:sz w:val="24"/>
          <w:szCs w:val="24"/>
        </w:rPr>
        <w:t xml:space="preserve"> Министерства здравоохранения Республики Беларусь </w:t>
      </w:r>
      <w:r w:rsidRPr="00C85CA1">
        <w:rPr>
          <w:color w:val="000000"/>
          <w:sz w:val="24"/>
          <w:szCs w:val="24"/>
          <w:highlight w:val="yellow"/>
        </w:rPr>
        <w:t xml:space="preserve">(регистрационном удостоверении, </w:t>
      </w:r>
      <w:r w:rsidRPr="00643FB2">
        <w:rPr>
          <w:color w:val="000000"/>
          <w:sz w:val="24"/>
          <w:szCs w:val="24"/>
          <w:highlight w:val="yellow"/>
        </w:rPr>
        <w:t>выданном в рамках ЕАЭС</w:t>
      </w:r>
      <w:r w:rsidRPr="00C85CA1">
        <w:rPr>
          <w:color w:val="000000"/>
          <w:sz w:val="24"/>
          <w:szCs w:val="24"/>
          <w:highlight w:val="yellow"/>
        </w:rPr>
        <w:t>)</w:t>
      </w:r>
      <w:r w:rsidRPr="00432415">
        <w:rPr>
          <w:color w:val="000000"/>
          <w:sz w:val="24"/>
          <w:szCs w:val="24"/>
        </w:rPr>
        <w:t xml:space="preserve"> или </w:t>
      </w:r>
      <w:r w:rsidRPr="00432415">
        <w:rPr>
          <w:b/>
          <w:color w:val="000000"/>
          <w:sz w:val="24"/>
          <w:szCs w:val="24"/>
        </w:rPr>
        <w:t>сведениям из государственного реестра медицинской техники и изделий медицинского назначения Республики Беларус</w:t>
      </w:r>
      <w:proofErr w:type="gramStart"/>
      <w:r w:rsidRPr="00432415">
        <w:rPr>
          <w:b/>
          <w:color w:val="000000"/>
          <w:sz w:val="24"/>
          <w:szCs w:val="24"/>
        </w:rPr>
        <w:t>ь</w:t>
      </w:r>
      <w:r w:rsidRPr="00C85CA1">
        <w:rPr>
          <w:b/>
          <w:color w:val="000000"/>
          <w:sz w:val="24"/>
          <w:szCs w:val="24"/>
          <w:highlight w:val="yellow"/>
        </w:rPr>
        <w:t>(</w:t>
      </w:r>
      <w:proofErr w:type="gramEnd"/>
      <w:r w:rsidRPr="00C85CA1">
        <w:rPr>
          <w:b/>
          <w:color w:val="000000"/>
          <w:sz w:val="24"/>
          <w:szCs w:val="24"/>
          <w:highlight w:val="yellow"/>
        </w:rPr>
        <w:t>сведения</w:t>
      </w:r>
      <w:r>
        <w:rPr>
          <w:b/>
          <w:color w:val="000000"/>
          <w:sz w:val="24"/>
          <w:szCs w:val="24"/>
          <w:highlight w:val="yellow"/>
        </w:rPr>
        <w:t>м</w:t>
      </w:r>
      <w:r w:rsidRPr="00C85CA1">
        <w:rPr>
          <w:b/>
          <w:color w:val="000000"/>
          <w:sz w:val="24"/>
          <w:szCs w:val="24"/>
          <w:highlight w:val="yellow"/>
        </w:rPr>
        <w:t xml:space="preserve"> из </w:t>
      </w:r>
      <w:r>
        <w:rPr>
          <w:b/>
          <w:color w:val="000000"/>
          <w:sz w:val="24"/>
          <w:szCs w:val="24"/>
          <w:highlight w:val="yellow"/>
        </w:rPr>
        <w:t>е</w:t>
      </w:r>
      <w:r w:rsidRPr="00C85CA1">
        <w:rPr>
          <w:b/>
          <w:color w:val="000000"/>
          <w:sz w:val="24"/>
          <w:szCs w:val="24"/>
          <w:highlight w:val="yellow"/>
        </w:rPr>
        <w:t>диного реестра медицинских изделий, зарегистрированных в рамках ЕАЭС)</w:t>
      </w:r>
      <w:r w:rsidRPr="00C85CA1">
        <w:rPr>
          <w:b/>
          <w:color w:val="000000"/>
          <w:sz w:val="24"/>
          <w:szCs w:val="24"/>
        </w:rPr>
        <w:t>,</w:t>
      </w:r>
      <w:r w:rsidRPr="00432415">
        <w:rPr>
          <w:color w:val="000000"/>
          <w:sz w:val="24"/>
          <w:szCs w:val="24"/>
        </w:rPr>
        <w:t xml:space="preserve"> в том числе содержать ГОСТ, ТУ и изменения к ним (при их наличии).</w:t>
      </w:r>
    </w:p>
    <w:p w:rsidR="00FC4DF2" w:rsidRPr="00432415" w:rsidRDefault="00FC4DF2" w:rsidP="00FC4DF2">
      <w:pPr>
        <w:pBdr>
          <w:top w:val="nil"/>
          <w:left w:val="nil"/>
          <w:bottom w:val="nil"/>
          <w:right w:val="nil"/>
          <w:between w:val="nil"/>
        </w:pBdr>
        <w:ind w:firstLine="709"/>
        <w:jc w:val="both"/>
        <w:rPr>
          <w:color w:val="000000"/>
          <w:sz w:val="24"/>
          <w:szCs w:val="24"/>
        </w:rPr>
      </w:pPr>
    </w:p>
    <w:p w:rsidR="004D27F9" w:rsidRDefault="00500740" w:rsidP="004D27F9">
      <w:pPr>
        <w:pStyle w:val="a"/>
        <w:numPr>
          <w:ilvl w:val="1"/>
          <w:numId w:val="2"/>
        </w:numPr>
        <w:tabs>
          <w:tab w:val="clear" w:pos="1134"/>
          <w:tab w:val="left" w:pos="0"/>
        </w:tabs>
        <w:ind w:left="0" w:firstLine="709"/>
        <w:rPr>
          <w:i/>
          <w:color w:val="000000"/>
        </w:rPr>
      </w:pPr>
      <w:bookmarkStart w:id="29" w:name="_Ref13827881"/>
      <w:proofErr w:type="gramStart"/>
      <w:r>
        <w:rPr>
          <w:b/>
          <w:color w:val="000000"/>
        </w:rPr>
        <w:t>Документы</w:t>
      </w:r>
      <w:proofErr w:type="gramEnd"/>
      <w:r>
        <w:rPr>
          <w:b/>
          <w:color w:val="000000"/>
        </w:rPr>
        <w:t xml:space="preserve"> подтверждающие</w:t>
      </w:r>
      <w:r w:rsidR="00EC1E28" w:rsidRPr="00CE02E5">
        <w:rPr>
          <w:b/>
          <w:color w:val="000000"/>
        </w:rPr>
        <w:t xml:space="preserve"> страну происхождения товара</w:t>
      </w:r>
      <w:r w:rsidR="004D27F9">
        <w:rPr>
          <w:b/>
          <w:color w:val="000000"/>
        </w:rPr>
        <w:t xml:space="preserve"> </w:t>
      </w:r>
      <w:r w:rsidR="004D27F9" w:rsidRPr="0024276C">
        <w:rPr>
          <w:i/>
          <w:color w:val="000000"/>
        </w:rPr>
        <w:t>(в которых участники отмечают (выделяют) позиции, входящие в их предложение):</w:t>
      </w:r>
    </w:p>
    <w:p w:rsidR="00500740" w:rsidRDefault="00500740" w:rsidP="00500740">
      <w:pPr>
        <w:pStyle w:val="a"/>
        <w:numPr>
          <w:ilvl w:val="0"/>
          <w:numId w:val="0"/>
        </w:numPr>
        <w:tabs>
          <w:tab w:val="clear" w:pos="1134"/>
          <w:tab w:val="left" w:pos="0"/>
        </w:tabs>
        <w:ind w:left="709"/>
        <w:rPr>
          <w:b/>
          <w:color w:val="000000"/>
        </w:rPr>
      </w:pPr>
    </w:p>
    <w:bookmarkEnd w:id="29"/>
    <w:p w:rsidR="00FC4DF2" w:rsidRPr="004D0EF8" w:rsidRDefault="00FC4DF2" w:rsidP="00FC4DF2">
      <w:pPr>
        <w:pStyle w:val="a"/>
        <w:numPr>
          <w:ilvl w:val="0"/>
          <w:numId w:val="0"/>
        </w:numPr>
        <w:ind w:left="709"/>
        <w:rPr>
          <w:highlight w:val="yellow"/>
        </w:rPr>
      </w:pPr>
      <w:r w:rsidRPr="004D0EF8">
        <w:rPr>
          <w:highlight w:val="yellow"/>
        </w:rPr>
        <w:t>- для товаров, происходящих из Республики Беларусь, указанных в приложении 1к Постановлению №206и не включенных в перечень согласно приложению 2 к Постановлению №206, один из следующих документов:</w:t>
      </w:r>
    </w:p>
    <w:p w:rsidR="00FC4DF2" w:rsidRPr="004D0EF8" w:rsidRDefault="00FC4DF2" w:rsidP="00FC4DF2">
      <w:pPr>
        <w:pStyle w:val="a"/>
        <w:numPr>
          <w:ilvl w:val="1"/>
          <w:numId w:val="9"/>
        </w:numPr>
        <w:rPr>
          <w:color w:val="000000"/>
          <w:highlight w:val="yellow"/>
        </w:rPr>
      </w:pPr>
      <w:r w:rsidRPr="004D0EF8">
        <w:rPr>
          <w:color w:val="000000"/>
          <w:highlight w:val="yellow"/>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FC4DF2" w:rsidRPr="004D0EF8" w:rsidRDefault="00FC4DF2" w:rsidP="00FC4DF2">
      <w:pPr>
        <w:pStyle w:val="a"/>
        <w:numPr>
          <w:ilvl w:val="1"/>
          <w:numId w:val="9"/>
        </w:numPr>
        <w:rPr>
          <w:color w:val="000000"/>
          <w:highlight w:val="yellow"/>
        </w:rPr>
      </w:pPr>
      <w:r w:rsidRPr="004D0EF8">
        <w:rPr>
          <w:color w:val="000000"/>
          <w:highlight w:val="yellow"/>
        </w:rPr>
        <w:t>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rsidR="00FC4DF2" w:rsidRPr="00AC083F" w:rsidRDefault="00FC4DF2" w:rsidP="00FC4DF2">
      <w:pPr>
        <w:ind w:firstLine="709"/>
        <w:rPr>
          <w:highlight w:val="yellow"/>
        </w:rPr>
      </w:pPr>
    </w:p>
    <w:p w:rsidR="00FC4DF2" w:rsidRPr="00206AB9" w:rsidRDefault="00FC4DF2" w:rsidP="00FC4DF2">
      <w:pPr>
        <w:ind w:firstLine="709"/>
        <w:rPr>
          <w:highlight w:val="yellow"/>
        </w:rPr>
      </w:pPr>
    </w:p>
    <w:p w:rsidR="00FC4DF2" w:rsidRDefault="00FC4DF2" w:rsidP="00FC4DF2">
      <w:pPr>
        <w:pStyle w:val="a"/>
        <w:numPr>
          <w:ilvl w:val="0"/>
          <w:numId w:val="9"/>
        </w:numPr>
        <w:ind w:left="0" w:firstLine="709"/>
        <w:rPr>
          <w:highlight w:val="yellow"/>
        </w:rPr>
      </w:pPr>
      <w:proofErr w:type="gramStart"/>
      <w:r w:rsidRPr="001F24CC">
        <w:rPr>
          <w:highlight w:val="yellow"/>
        </w:rPr>
        <w:t xml:space="preserve">для товаров, происходящих из стран, которым в Республике Беларусь предоставляется национальный режим в сфере государственных закупок в соответствии с </w:t>
      </w:r>
      <w:r w:rsidRPr="00156746">
        <w:rPr>
          <w:highlight w:val="yellow"/>
        </w:rPr>
        <w:t xml:space="preserve">международными договорами Республики Беларусь, указанных </w:t>
      </w:r>
      <w:proofErr w:type="spellStart"/>
      <w:r w:rsidRPr="00156746">
        <w:rPr>
          <w:highlight w:val="yellow"/>
        </w:rPr>
        <w:t>вприложении</w:t>
      </w:r>
      <w:proofErr w:type="spellEnd"/>
      <w:r w:rsidRPr="00156746">
        <w:rPr>
          <w:highlight w:val="yellow"/>
        </w:rPr>
        <w:t xml:space="preserve"> 1 к Постановлению №206, кроме товаров, происходящих из государств - членов Евразийского экономического союза, включенных </w:t>
      </w:r>
      <w:proofErr w:type="spellStart"/>
      <w:r w:rsidRPr="00156746">
        <w:rPr>
          <w:highlight w:val="yellow"/>
        </w:rPr>
        <w:t>вприложение</w:t>
      </w:r>
      <w:proofErr w:type="spellEnd"/>
      <w:r w:rsidRPr="00156746">
        <w:rPr>
          <w:highlight w:val="yellow"/>
        </w:rPr>
        <w:t xml:space="preserve"> 2 к Постановлению №206, - документ о происхождении товара, выдаваемый уполномоченными органами (организациями) этих государств в соответствии с критериями определения страны</w:t>
      </w:r>
      <w:proofErr w:type="gramEnd"/>
      <w:r w:rsidRPr="00156746">
        <w:rPr>
          <w:highlight w:val="yellow"/>
        </w:rPr>
        <w:t xml:space="preserve"> </w:t>
      </w:r>
      <w:proofErr w:type="gramStart"/>
      <w:r w:rsidRPr="00156746">
        <w:rPr>
          <w:highlight w:val="yellow"/>
        </w:rPr>
        <w:t xml:space="preserve">происхождения товаров, </w:t>
      </w:r>
      <w:proofErr w:type="spellStart"/>
      <w:r w:rsidRPr="00156746">
        <w:rPr>
          <w:highlight w:val="yellow"/>
        </w:rPr>
        <w:t>предусмотреннымиПравиламиопределения</w:t>
      </w:r>
      <w:proofErr w:type="spellEnd"/>
      <w:r w:rsidRPr="00156746">
        <w:rPr>
          <w:highlight w:val="yellow"/>
        </w:rPr>
        <w:t xml:space="preserve">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roofErr w:type="gramEnd"/>
    </w:p>
    <w:p w:rsidR="00FC4DF2" w:rsidRPr="00AC083F" w:rsidRDefault="00FC4DF2" w:rsidP="00FC4DF2">
      <w:pPr>
        <w:ind w:firstLine="709"/>
        <w:rPr>
          <w:highlight w:val="yellow"/>
        </w:rPr>
      </w:pPr>
    </w:p>
    <w:p w:rsidR="00803784" w:rsidRDefault="00803784" w:rsidP="00803784">
      <w:pPr>
        <w:tabs>
          <w:tab w:val="left" w:pos="1560"/>
        </w:tabs>
        <w:spacing w:before="60"/>
        <w:rPr>
          <w:b/>
          <w:color w:val="000000"/>
        </w:rPr>
      </w:pPr>
    </w:p>
    <w:p w:rsidR="008561C6" w:rsidRDefault="00684354" w:rsidP="0095140A">
      <w:pPr>
        <w:pStyle w:val="1"/>
      </w:pPr>
      <w:r>
        <w:t>ГЛАВА 3</w:t>
      </w:r>
      <w:r>
        <w:br/>
        <w:t>ПОРЯДОК РАЗЪЯСНЕНИЯ И ИЗМЕНЕНИЯ АУКЦИОННЫХ ДОКУМЕНТОВ</w:t>
      </w:r>
    </w:p>
    <w:p w:rsidR="008561C6" w:rsidRDefault="008561C6">
      <w:pPr>
        <w:pBdr>
          <w:top w:val="nil"/>
          <w:left w:val="nil"/>
          <w:bottom w:val="nil"/>
          <w:right w:val="nil"/>
          <w:between w:val="nil"/>
        </w:pBdr>
        <w:rPr>
          <w:color w:val="000000"/>
          <w:sz w:val="24"/>
          <w:szCs w:val="24"/>
        </w:rPr>
      </w:pPr>
    </w:p>
    <w:p w:rsidR="008561C6" w:rsidRPr="00890B02" w:rsidRDefault="00684354" w:rsidP="00890B02">
      <w:pPr>
        <w:pStyle w:val="a"/>
        <w:ind w:left="0" w:firstLine="709"/>
        <w:rPr>
          <w:color w:val="000000"/>
        </w:rPr>
      </w:pPr>
      <w:r w:rsidRPr="00890B02">
        <w:rPr>
          <w:color w:val="000000"/>
        </w:rPr>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890B02">
        <w:rPr>
          <w:color w:val="000000"/>
        </w:rPr>
        <w:t xml:space="preserve">календарных </w:t>
      </w:r>
      <w:r w:rsidRPr="00890B02">
        <w:rPr>
          <w:color w:val="000000"/>
        </w:rPr>
        <w:t>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w:t>
      </w:r>
      <w:proofErr w:type="gramStart"/>
      <w:r w:rsidRPr="00890B02">
        <w:rPr>
          <w:color w:val="000000"/>
        </w:rPr>
        <w:t>ии ау</w:t>
      </w:r>
      <w:proofErr w:type="gramEnd"/>
      <w:r w:rsidRPr="00890B02">
        <w:rPr>
          <w:color w:val="000000"/>
        </w:rPr>
        <w:t>кционных документов.</w:t>
      </w:r>
    </w:p>
    <w:p w:rsidR="008561C6" w:rsidRPr="00890B02" w:rsidRDefault="00684354" w:rsidP="00890B02">
      <w:pPr>
        <w:pBdr>
          <w:top w:val="nil"/>
          <w:left w:val="nil"/>
          <w:bottom w:val="nil"/>
          <w:right w:val="nil"/>
          <w:between w:val="nil"/>
        </w:pBdr>
        <w:ind w:firstLine="709"/>
        <w:jc w:val="both"/>
        <w:rPr>
          <w:color w:val="000000"/>
          <w:sz w:val="24"/>
          <w:szCs w:val="24"/>
        </w:rPr>
      </w:pPr>
      <w:r w:rsidRPr="00890B02">
        <w:rPr>
          <w:color w:val="000000"/>
          <w:sz w:val="24"/>
          <w:szCs w:val="24"/>
        </w:rPr>
        <w:lastRenderedPageBreak/>
        <w:t>Содержание запроса о разъяснен</w:t>
      </w:r>
      <w:proofErr w:type="gramStart"/>
      <w:r w:rsidRPr="00890B02">
        <w:rPr>
          <w:color w:val="000000"/>
          <w:sz w:val="24"/>
          <w:szCs w:val="24"/>
        </w:rPr>
        <w:t>ии ау</w:t>
      </w:r>
      <w:proofErr w:type="gramEnd"/>
      <w:r w:rsidRPr="00890B02">
        <w:rPr>
          <w:color w:val="000000"/>
          <w:sz w:val="24"/>
          <w:szCs w:val="24"/>
        </w:rPr>
        <w:t xml:space="preserve">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890B02">
        <w:rPr>
          <w:color w:val="000000"/>
          <w:sz w:val="24"/>
          <w:szCs w:val="24"/>
        </w:rPr>
        <w:t xml:space="preserve">календарных </w:t>
      </w:r>
      <w:r w:rsidRPr="00890B02">
        <w:rPr>
          <w:color w:val="000000"/>
          <w:sz w:val="24"/>
          <w:szCs w:val="24"/>
        </w:rPr>
        <w:t xml:space="preserve">дня до истечения срока для подготовки и подачи предложений. </w:t>
      </w:r>
    </w:p>
    <w:p w:rsidR="008561C6" w:rsidRPr="00890B02" w:rsidRDefault="00684354" w:rsidP="00890B02">
      <w:pPr>
        <w:pStyle w:val="a"/>
        <w:ind w:left="0" w:firstLine="709"/>
        <w:rPr>
          <w:color w:val="000000"/>
        </w:rPr>
      </w:pPr>
      <w:r w:rsidRPr="00890B02">
        <w:rPr>
          <w:color w:val="000000"/>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890B02">
        <w:rPr>
          <w:color w:val="000000"/>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890B02">
        <w:rPr>
          <w:color w:val="000000"/>
        </w:rPr>
        <w:t xml:space="preserve">. 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890B02">
        <w:rPr>
          <w:color w:val="000000"/>
        </w:rPr>
        <w:t xml:space="preserve">десяти </w:t>
      </w:r>
      <w:r w:rsidRPr="00890B02">
        <w:rPr>
          <w:color w:val="000000"/>
        </w:rPr>
        <w:t xml:space="preserve">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rsidR="008561C6" w:rsidRDefault="008561C6">
      <w:pPr>
        <w:pBdr>
          <w:top w:val="nil"/>
          <w:left w:val="nil"/>
          <w:bottom w:val="nil"/>
          <w:right w:val="nil"/>
          <w:between w:val="nil"/>
        </w:pBdr>
        <w:rPr>
          <w:color w:val="000000"/>
          <w:sz w:val="24"/>
          <w:szCs w:val="24"/>
        </w:rPr>
      </w:pPr>
    </w:p>
    <w:p w:rsidR="008561C6" w:rsidRDefault="00684354" w:rsidP="0095140A">
      <w:pPr>
        <w:pStyle w:val="1"/>
      </w:pPr>
      <w:r>
        <w:t xml:space="preserve">ГЛАВА 4 </w:t>
      </w:r>
      <w:r>
        <w:br/>
        <w:t>РАССМОТРЕНИЕ ПРЕДЛОЖЕНИЙ</w:t>
      </w:r>
    </w:p>
    <w:p w:rsidR="008561C6" w:rsidRDefault="008561C6">
      <w:pPr>
        <w:pBdr>
          <w:top w:val="nil"/>
          <w:left w:val="nil"/>
          <w:bottom w:val="nil"/>
          <w:right w:val="nil"/>
          <w:between w:val="nil"/>
        </w:pBdr>
        <w:rPr>
          <w:color w:val="000000"/>
          <w:sz w:val="24"/>
          <w:szCs w:val="24"/>
        </w:rPr>
      </w:pPr>
    </w:p>
    <w:p w:rsidR="00971E12" w:rsidRPr="002702D4" w:rsidRDefault="00684354" w:rsidP="00971E12">
      <w:pPr>
        <w:pStyle w:val="a"/>
        <w:ind w:left="0" w:firstLine="709"/>
        <w:rPr>
          <w:color w:val="000000"/>
        </w:rPr>
      </w:pPr>
      <w:r w:rsidRPr="00971E12">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Pr="00971E12">
        <w:rPr>
          <w:b/>
        </w:rPr>
        <w:t xml:space="preserve">приложению </w:t>
      </w:r>
      <w:r w:rsidR="008B3677">
        <w:rPr>
          <w:b/>
        </w:rPr>
        <w:t>8</w:t>
      </w:r>
      <w:r w:rsidRPr="00971E12">
        <w:t xml:space="preserve"> к настоящим аукционным документам.</w:t>
      </w:r>
    </w:p>
    <w:p w:rsidR="00971E12" w:rsidRPr="007D40C6" w:rsidRDefault="00684354" w:rsidP="00971E12">
      <w:pPr>
        <w:pStyle w:val="a"/>
        <w:ind w:left="0" w:firstLine="720"/>
        <w:rPr>
          <w:color w:val="000000"/>
        </w:rPr>
      </w:pPr>
      <w:r w:rsidRPr="00971E12">
        <w:rPr>
          <w:color w:val="000000"/>
        </w:rPr>
        <w:t xml:space="preserve">Посредством электронной торговой площадки организатор </w:t>
      </w:r>
      <w:r w:rsidRPr="00971E12">
        <w:rPr>
          <w:b/>
          <w:color w:val="000000"/>
        </w:rPr>
        <w:t xml:space="preserve">может </w:t>
      </w:r>
      <w:r w:rsidR="00765E80" w:rsidRPr="00971E12">
        <w:rPr>
          <w:color w:val="000000"/>
        </w:rPr>
        <w:t>обратиться к участнику с запросом о разъяснении первого раздела предложения</w:t>
      </w:r>
      <w:r w:rsidRPr="00971E12">
        <w:rPr>
          <w:color w:val="000000"/>
        </w:rPr>
        <w:t>, но не вправе допускать внесения в него изменений и (или) дополнений</w:t>
      </w:r>
      <w:r w:rsidRPr="007D40C6">
        <w:rPr>
          <w:color w:val="000000"/>
        </w:rPr>
        <w:t>.</w:t>
      </w:r>
      <w:r w:rsidR="004C4F86" w:rsidRPr="007D40C6">
        <w:rPr>
          <w:color w:val="000000"/>
        </w:rPr>
        <w:t xml:space="preserve"> Участник посредством электронной торговой площадки размещает ответ на запрос </w:t>
      </w:r>
      <w:r w:rsidR="004C4F86" w:rsidRPr="007D40C6">
        <w:rPr>
          <w:b/>
          <w:color w:val="000000"/>
        </w:rPr>
        <w:t>не позднее двух рабочих дней</w:t>
      </w:r>
      <w:r w:rsidR="004C4F86" w:rsidRPr="007D40C6">
        <w:rPr>
          <w:color w:val="000000"/>
        </w:rPr>
        <w:t>, следующих за днем размещения запроса.</w:t>
      </w:r>
      <w:r w:rsidR="00DF2C10" w:rsidRPr="007D40C6">
        <w:t xml:space="preserve"> </w:t>
      </w:r>
      <w:r w:rsidR="00DF2C10" w:rsidRPr="007D40C6">
        <w:rPr>
          <w:color w:val="000000"/>
        </w:rPr>
        <w:t>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rsidR="00971E12" w:rsidRDefault="00684354" w:rsidP="00971E12">
      <w:pPr>
        <w:pStyle w:val="a"/>
        <w:ind w:left="0" w:firstLine="720"/>
        <w:rPr>
          <w:color w:val="000000"/>
        </w:rPr>
      </w:pPr>
      <w:r w:rsidRPr="00971E12">
        <w:rPr>
          <w:color w:val="000000"/>
        </w:rPr>
        <w:t>Организатор отклоняет предложение</w:t>
      </w:r>
      <w:r w:rsidR="00DF2C10" w:rsidRPr="00971E12">
        <w:rPr>
          <w:color w:val="000000"/>
        </w:rPr>
        <w:t xml:space="preserve"> если</w:t>
      </w:r>
      <w:r w:rsidR="00971E12">
        <w:rPr>
          <w:color w:val="000000"/>
        </w:rPr>
        <w:t>:</w:t>
      </w:r>
    </w:p>
    <w:p w:rsidR="00971E12" w:rsidRDefault="00971E12" w:rsidP="00210CB4">
      <w:pPr>
        <w:pStyle w:val="a"/>
        <w:numPr>
          <w:ilvl w:val="0"/>
          <w:numId w:val="0"/>
        </w:numPr>
        <w:ind w:firstLine="720"/>
        <w:rPr>
          <w:color w:val="000000"/>
        </w:rPr>
      </w:pPr>
      <w:r>
        <w:rPr>
          <w:color w:val="000000"/>
        </w:rPr>
        <w:t xml:space="preserve">- </w:t>
      </w:r>
      <w:r w:rsidR="00DF2C10" w:rsidRPr="00971E12">
        <w:rPr>
          <w:color w:val="000000"/>
        </w:rPr>
        <w:t>первый раздел предложения не отвечает требованиям аукционных доку</w:t>
      </w:r>
      <w:r>
        <w:rPr>
          <w:color w:val="000000"/>
        </w:rPr>
        <w:t>ментов;</w:t>
      </w:r>
    </w:p>
    <w:p w:rsidR="00971E12" w:rsidRDefault="00971E12" w:rsidP="00210CB4">
      <w:pPr>
        <w:pStyle w:val="a"/>
        <w:numPr>
          <w:ilvl w:val="0"/>
          <w:numId w:val="0"/>
        </w:numPr>
        <w:ind w:firstLine="720"/>
        <w:rPr>
          <w:color w:val="000000"/>
        </w:rPr>
      </w:pPr>
      <w:r>
        <w:rPr>
          <w:color w:val="000000"/>
        </w:rPr>
        <w:t xml:space="preserve">- </w:t>
      </w:r>
      <w:r w:rsidR="00DF2C10" w:rsidRPr="00971E12">
        <w:rPr>
          <w:color w:val="000000"/>
        </w:rPr>
        <w:t>первый раздел предложения содержит документы и (или) сведен</w:t>
      </w:r>
      <w:r>
        <w:rPr>
          <w:color w:val="000000"/>
        </w:rPr>
        <w:t>ия, идентифицирующие участника;</w:t>
      </w:r>
    </w:p>
    <w:p w:rsidR="00971E12" w:rsidRDefault="00971E12" w:rsidP="00210CB4">
      <w:pPr>
        <w:pStyle w:val="a"/>
        <w:numPr>
          <w:ilvl w:val="0"/>
          <w:numId w:val="0"/>
        </w:numPr>
        <w:ind w:firstLine="720"/>
        <w:rPr>
          <w:color w:val="000000"/>
        </w:rPr>
      </w:pPr>
      <w:r>
        <w:rPr>
          <w:color w:val="000000"/>
        </w:rPr>
        <w:t xml:space="preserve">- </w:t>
      </w:r>
      <w:r w:rsidR="00DF2C10" w:rsidRPr="00971E12">
        <w:rPr>
          <w:color w:val="000000"/>
        </w:rPr>
        <w:t>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r>
        <w:rPr>
          <w:color w:val="000000"/>
        </w:rPr>
        <w:t>;</w:t>
      </w:r>
    </w:p>
    <w:p w:rsidR="00971E12" w:rsidRDefault="00971E12" w:rsidP="00210CB4">
      <w:pPr>
        <w:pStyle w:val="a"/>
        <w:numPr>
          <w:ilvl w:val="0"/>
          <w:numId w:val="0"/>
        </w:numPr>
        <w:ind w:firstLine="720"/>
        <w:rPr>
          <w:color w:val="000000"/>
        </w:rPr>
      </w:pPr>
      <w:r>
        <w:rPr>
          <w:color w:val="000000"/>
        </w:rPr>
        <w:t xml:space="preserve">- </w:t>
      </w:r>
      <w:r w:rsidR="00DF2C10" w:rsidRPr="00971E12">
        <w:rPr>
          <w:color w:val="000000"/>
        </w:rPr>
        <w:t>участник, представивший его, направил недостоверные документы и (или) сведения</w:t>
      </w:r>
      <w:r w:rsidR="00F15320">
        <w:rPr>
          <w:color w:val="000000"/>
        </w:rPr>
        <w:t>.</w:t>
      </w:r>
      <w:r w:rsidR="00684354" w:rsidRPr="00971E12">
        <w:rPr>
          <w:color w:val="000000"/>
        </w:rPr>
        <w:t xml:space="preserve"> </w:t>
      </w:r>
    </w:p>
    <w:p w:rsidR="008561C6" w:rsidRPr="00971E12" w:rsidRDefault="00971E12" w:rsidP="00971E12">
      <w:pPr>
        <w:pStyle w:val="a"/>
        <w:ind w:left="0" w:firstLine="720"/>
        <w:rPr>
          <w:color w:val="000000"/>
        </w:rPr>
      </w:pPr>
      <w:r w:rsidRPr="00971E12">
        <w:rPr>
          <w:color w:val="000000"/>
        </w:rPr>
        <w:t>Организатор</w:t>
      </w:r>
      <w:r w:rsidR="00684354" w:rsidRPr="00971E12">
        <w:rPr>
          <w:color w:val="000000"/>
        </w:rPr>
        <w:t xml:space="preserve">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r w:rsidRPr="00313AE6">
        <w:rPr>
          <w:color w:val="000000"/>
        </w:rPr>
        <w:t>пунктом 3 статьи 42 Закона</w:t>
      </w:r>
      <w:r w:rsidRPr="00971E12">
        <w:rPr>
          <w:color w:val="000000"/>
        </w:rPr>
        <w:t>.</w:t>
      </w:r>
    </w:p>
    <w:p w:rsidR="008561C6" w:rsidRDefault="008561C6">
      <w:pPr>
        <w:pBdr>
          <w:top w:val="nil"/>
          <w:left w:val="nil"/>
          <w:bottom w:val="nil"/>
          <w:right w:val="nil"/>
          <w:between w:val="nil"/>
        </w:pBdr>
        <w:rPr>
          <w:color w:val="000000"/>
          <w:sz w:val="24"/>
          <w:szCs w:val="24"/>
        </w:rPr>
      </w:pPr>
    </w:p>
    <w:p w:rsidR="008561C6" w:rsidRDefault="00684354" w:rsidP="0095140A">
      <w:pPr>
        <w:pStyle w:val="1"/>
      </w:pPr>
      <w:r>
        <w:t xml:space="preserve">ГЛАВА </w:t>
      </w:r>
      <w:r w:rsidR="005B5E3E">
        <w:t>5</w:t>
      </w:r>
      <w:r>
        <w:t xml:space="preserve"> </w:t>
      </w:r>
      <w:r>
        <w:br/>
        <w:t>ПРОВЕДЕНИЕ ТОРГОВ</w:t>
      </w:r>
    </w:p>
    <w:p w:rsidR="008561C6" w:rsidRDefault="008561C6">
      <w:pPr>
        <w:pBdr>
          <w:top w:val="nil"/>
          <w:left w:val="nil"/>
          <w:bottom w:val="nil"/>
          <w:right w:val="nil"/>
          <w:between w:val="nil"/>
        </w:pBdr>
        <w:rPr>
          <w:color w:val="000000"/>
          <w:sz w:val="24"/>
          <w:szCs w:val="24"/>
        </w:rPr>
      </w:pPr>
    </w:p>
    <w:p w:rsidR="008561C6" w:rsidRDefault="00684354" w:rsidP="00971E12">
      <w:pPr>
        <w:pStyle w:val="a"/>
        <w:ind w:left="0" w:firstLine="720"/>
        <w:rPr>
          <w:color w:val="000000"/>
        </w:rPr>
      </w:pPr>
      <w:r>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rsidR="00D62A61" w:rsidRDefault="00D62A61" w:rsidP="00D62A61">
      <w:pPr>
        <w:pStyle w:val="a"/>
        <w:ind w:left="0" w:firstLine="720"/>
        <w:rPr>
          <w:color w:val="000000"/>
        </w:rPr>
      </w:pPr>
      <w:proofErr w:type="gramStart"/>
      <w:r>
        <w:rPr>
          <w:color w:val="000000"/>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w:t>
      </w:r>
      <w:proofErr w:type="gramEnd"/>
    </w:p>
    <w:p w:rsidR="008561C6" w:rsidRDefault="00684354" w:rsidP="00137FE1">
      <w:pPr>
        <w:pStyle w:val="a"/>
        <w:ind w:left="0" w:firstLine="720"/>
        <w:rPr>
          <w:color w:val="000000"/>
        </w:rPr>
      </w:pPr>
      <w:r>
        <w:rPr>
          <w:color w:val="000000"/>
        </w:rPr>
        <w:t>Валюта, в которой должна быть выражена ставка - белорусский рубль.</w:t>
      </w:r>
    </w:p>
    <w:p w:rsidR="008561C6" w:rsidRDefault="008561C6">
      <w:pPr>
        <w:pBdr>
          <w:top w:val="nil"/>
          <w:left w:val="nil"/>
          <w:bottom w:val="nil"/>
          <w:right w:val="nil"/>
          <w:between w:val="nil"/>
        </w:pBdr>
        <w:rPr>
          <w:color w:val="000000"/>
          <w:sz w:val="24"/>
          <w:szCs w:val="24"/>
        </w:rPr>
      </w:pPr>
    </w:p>
    <w:p w:rsidR="008561C6" w:rsidRDefault="00684354" w:rsidP="0095140A">
      <w:pPr>
        <w:pStyle w:val="1"/>
      </w:pPr>
      <w:r>
        <w:t xml:space="preserve">ГЛАВА </w:t>
      </w:r>
      <w:r w:rsidR="005B5E3E">
        <w:t>6</w:t>
      </w:r>
      <w:r>
        <w:t xml:space="preserve"> </w:t>
      </w:r>
      <w:r>
        <w:br/>
        <w:t>ВЫБОР ПОБЕДИТЕЛЯ</w:t>
      </w:r>
    </w:p>
    <w:p w:rsidR="008561C6" w:rsidRDefault="008561C6">
      <w:pPr>
        <w:pBdr>
          <w:top w:val="nil"/>
          <w:left w:val="nil"/>
          <w:bottom w:val="nil"/>
          <w:right w:val="nil"/>
          <w:between w:val="nil"/>
        </w:pBdr>
        <w:rPr>
          <w:color w:val="000000"/>
          <w:sz w:val="24"/>
          <w:szCs w:val="24"/>
        </w:rPr>
      </w:pPr>
    </w:p>
    <w:p w:rsidR="008561C6" w:rsidRDefault="00684354" w:rsidP="006A7632">
      <w:pPr>
        <w:pStyle w:val="a"/>
        <w:ind w:left="0" w:firstLine="720"/>
        <w:rPr>
          <w:color w:val="000000"/>
        </w:rPr>
      </w:pPr>
      <w:r>
        <w:rPr>
          <w:color w:val="000000"/>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00E00F5F">
        <w:rPr>
          <w:color w:val="000000"/>
        </w:rPr>
        <w:fldChar w:fldCharType="begin"/>
      </w:r>
      <w:r w:rsidR="00743669">
        <w:rPr>
          <w:color w:val="000000"/>
        </w:rPr>
        <w:instrText xml:space="preserve"> REF _Ref13827925 \r \h </w:instrText>
      </w:r>
      <w:r w:rsidR="00E00F5F">
        <w:rPr>
          <w:color w:val="000000"/>
        </w:rPr>
      </w:r>
      <w:r w:rsidR="00E00F5F">
        <w:rPr>
          <w:color w:val="000000"/>
        </w:rPr>
        <w:fldChar w:fldCharType="separate"/>
      </w:r>
      <w:r w:rsidR="00E62B04">
        <w:rPr>
          <w:color w:val="000000"/>
        </w:rPr>
        <w:t>12</w:t>
      </w:r>
      <w:r w:rsidR="00E00F5F">
        <w:rPr>
          <w:color w:val="000000"/>
        </w:rPr>
        <w:fldChar w:fldCharType="end"/>
      </w:r>
      <w:r>
        <w:rPr>
          <w:color w:val="000000"/>
        </w:rPr>
        <w:t xml:space="preserve"> настоящих аукционных доку</w:t>
      </w:r>
      <w:r w:rsidR="0044538C">
        <w:rPr>
          <w:color w:val="000000"/>
        </w:rPr>
        <w:t>ментов, по курсу Национального б</w:t>
      </w:r>
      <w:r>
        <w:rPr>
          <w:color w:val="000000"/>
        </w:rPr>
        <w:t>анка Республики Беларусь на дату проведения торгов.</w:t>
      </w:r>
    </w:p>
    <w:p w:rsidR="008561C6" w:rsidRDefault="00684354" w:rsidP="006A7632">
      <w:pPr>
        <w:pStyle w:val="a"/>
        <w:ind w:left="0" w:firstLine="720"/>
        <w:rPr>
          <w:color w:val="000000"/>
        </w:rPr>
      </w:pPr>
      <w:r>
        <w:rPr>
          <w:color w:val="000000"/>
        </w:rPr>
        <w:t>Участником-победителем электронного аукциона выбирается участник:</w:t>
      </w:r>
    </w:p>
    <w:p w:rsidR="006C0CCF" w:rsidRPr="006C0CCF" w:rsidRDefault="006A7632" w:rsidP="006A7632">
      <w:pPr>
        <w:pStyle w:val="a"/>
        <w:numPr>
          <w:ilvl w:val="0"/>
          <w:numId w:val="0"/>
        </w:numPr>
        <w:ind w:left="720"/>
        <w:rPr>
          <w:color w:val="000000"/>
        </w:rPr>
      </w:pPr>
      <w:r>
        <w:rPr>
          <w:color w:val="000000"/>
        </w:rPr>
        <w:t xml:space="preserve">- </w:t>
      </w:r>
      <w:proofErr w:type="gramStart"/>
      <w:r w:rsidR="006C0CCF" w:rsidRPr="006C0CCF">
        <w:rPr>
          <w:color w:val="000000"/>
        </w:rPr>
        <w:t>сделавший</w:t>
      </w:r>
      <w:proofErr w:type="gramEnd"/>
      <w:r w:rsidR="006C0CCF" w:rsidRPr="006C0CCF">
        <w:rPr>
          <w:color w:val="000000"/>
        </w:rPr>
        <w:t xml:space="preserve"> последнюю ставку;</w:t>
      </w:r>
    </w:p>
    <w:p w:rsidR="008561C6" w:rsidRPr="006A7632" w:rsidRDefault="006A7632" w:rsidP="006A7632">
      <w:pPr>
        <w:pStyle w:val="a"/>
        <w:numPr>
          <w:ilvl w:val="0"/>
          <w:numId w:val="0"/>
        </w:numPr>
        <w:ind w:firstLine="709"/>
      </w:pPr>
      <w:r>
        <w:rPr>
          <w:color w:val="000000"/>
        </w:rPr>
        <w:t>- с</w:t>
      </w:r>
      <w:r w:rsidR="006C0CCF" w:rsidRPr="006C0CCF">
        <w:rPr>
          <w:color w:val="000000"/>
        </w:rPr>
        <w:t xml:space="preserve">делавший предпоследнюю ставку, </w:t>
      </w:r>
      <w:r w:rsidR="00684354" w:rsidRPr="006A7632">
        <w:t xml:space="preserve">в случае, если предложение участника, сделавшего последнюю ставку, отклонено по одному из оснований, указанных в </w:t>
      </w:r>
      <w:r w:rsidR="00526DCD" w:rsidRPr="00526DCD">
        <w:t xml:space="preserve">части второй пункта </w:t>
      </w:r>
      <w:r w:rsidR="00E00F5F">
        <w:fldChar w:fldCharType="begin"/>
      </w:r>
      <w:r w:rsidR="00743669">
        <w:instrText xml:space="preserve"> REF _Ref13827967 \r \h </w:instrText>
      </w:r>
      <w:r w:rsidR="00E00F5F">
        <w:fldChar w:fldCharType="separate"/>
      </w:r>
      <w:r w:rsidR="00E62B04">
        <w:t>26</w:t>
      </w:r>
      <w:r w:rsidR="00E00F5F">
        <w:fldChar w:fldCharType="end"/>
      </w:r>
      <w:r w:rsidR="00526DCD" w:rsidRPr="00526DCD">
        <w:t xml:space="preserve"> </w:t>
      </w:r>
      <w:r w:rsidR="00684354" w:rsidRPr="006A7632">
        <w:t xml:space="preserve">настоящих аукционных документов, или участник, признанный участником-победителем, </w:t>
      </w:r>
      <w:r w:rsidR="006C0CCF" w:rsidRPr="006A7632">
        <w:t xml:space="preserve">уклонился </w:t>
      </w:r>
      <w:r w:rsidR="00684354" w:rsidRPr="006A7632">
        <w:t>от заключения договора.</w:t>
      </w:r>
    </w:p>
    <w:p w:rsidR="008561C6" w:rsidRDefault="00684354" w:rsidP="00526DCD">
      <w:pPr>
        <w:pStyle w:val="a"/>
        <w:ind w:left="0" w:firstLine="720"/>
        <w:rPr>
          <w:color w:val="000000"/>
        </w:rPr>
      </w:pPr>
      <w:bookmarkStart w:id="30" w:name="_Ref13827967"/>
      <w:r>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r w:rsidR="00526DCD">
        <w:rPr>
          <w:color w:val="000000"/>
        </w:rPr>
        <w:t>пунктом 3 статьи 42</w:t>
      </w:r>
      <w:r w:rsidR="006C0CCF">
        <w:rPr>
          <w:color w:val="000000"/>
        </w:rPr>
        <w:t xml:space="preserve"> Закона.</w:t>
      </w:r>
      <w:r w:rsidR="00526DCD">
        <w:rPr>
          <w:color w:val="000000"/>
        </w:rPr>
        <w:t xml:space="preserve"> </w:t>
      </w:r>
      <w:bookmarkEnd w:id="30"/>
    </w:p>
    <w:p w:rsidR="008561C6" w:rsidRDefault="00684354">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rsidR="008561C6" w:rsidRDefault="00D57404">
      <w:pPr>
        <w:pBdr>
          <w:top w:val="nil"/>
          <w:left w:val="nil"/>
          <w:bottom w:val="nil"/>
          <w:right w:val="nil"/>
          <w:between w:val="nil"/>
        </w:pBdr>
        <w:ind w:firstLine="540"/>
        <w:jc w:val="both"/>
        <w:rPr>
          <w:color w:val="000000"/>
          <w:sz w:val="24"/>
          <w:szCs w:val="24"/>
        </w:rPr>
      </w:pPr>
      <w:r>
        <w:rPr>
          <w:color w:val="000000"/>
          <w:sz w:val="24"/>
          <w:szCs w:val="24"/>
        </w:rPr>
        <w:t xml:space="preserve">- </w:t>
      </w:r>
      <w:r w:rsidR="00684354">
        <w:rPr>
          <w:color w:val="000000"/>
          <w:sz w:val="24"/>
          <w:szCs w:val="24"/>
        </w:rPr>
        <w:t xml:space="preserve">предложение не </w:t>
      </w:r>
      <w:r w:rsidR="00526DCD">
        <w:rPr>
          <w:color w:val="000000"/>
          <w:sz w:val="24"/>
          <w:szCs w:val="24"/>
        </w:rPr>
        <w:t xml:space="preserve">соответствует  </w:t>
      </w:r>
      <w:r w:rsidR="00684354">
        <w:rPr>
          <w:color w:val="000000"/>
          <w:sz w:val="24"/>
          <w:szCs w:val="24"/>
        </w:rPr>
        <w:t>требованиям аукционных документов;</w:t>
      </w:r>
    </w:p>
    <w:p w:rsidR="008561C6" w:rsidRDefault="00D57404">
      <w:pPr>
        <w:pBdr>
          <w:top w:val="nil"/>
          <w:left w:val="nil"/>
          <w:bottom w:val="nil"/>
          <w:right w:val="nil"/>
          <w:between w:val="nil"/>
        </w:pBdr>
        <w:ind w:firstLine="540"/>
        <w:jc w:val="both"/>
        <w:rPr>
          <w:color w:val="000000"/>
          <w:sz w:val="24"/>
          <w:szCs w:val="24"/>
        </w:rPr>
      </w:pPr>
      <w:r>
        <w:rPr>
          <w:color w:val="000000"/>
          <w:sz w:val="24"/>
          <w:szCs w:val="24"/>
        </w:rPr>
        <w:t xml:space="preserve">- </w:t>
      </w:r>
      <w:r w:rsidR="00684354">
        <w:rPr>
          <w:color w:val="000000"/>
          <w:sz w:val="24"/>
          <w:szCs w:val="24"/>
        </w:rPr>
        <w:t xml:space="preserve">участник, представивший его, не соответствует требованиям к </w:t>
      </w:r>
      <w:r w:rsidR="00526DCD">
        <w:rPr>
          <w:color w:val="000000"/>
          <w:sz w:val="24"/>
          <w:szCs w:val="24"/>
        </w:rPr>
        <w:t>участникам</w:t>
      </w:r>
      <w:r w:rsidR="00684354">
        <w:rPr>
          <w:color w:val="000000"/>
          <w:sz w:val="24"/>
          <w:szCs w:val="24"/>
        </w:rPr>
        <w:t xml:space="preserve">, </w:t>
      </w:r>
      <w:proofErr w:type="gramStart"/>
      <w:r w:rsidR="00526DCD">
        <w:rPr>
          <w:color w:val="000000"/>
          <w:sz w:val="24"/>
          <w:szCs w:val="24"/>
        </w:rPr>
        <w:t>изложенных</w:t>
      </w:r>
      <w:proofErr w:type="gramEnd"/>
      <w:r w:rsidR="00526DCD">
        <w:rPr>
          <w:color w:val="000000"/>
          <w:sz w:val="24"/>
          <w:szCs w:val="24"/>
        </w:rPr>
        <w:t xml:space="preserve"> в пункте 2 статьи 16 Закона</w:t>
      </w:r>
      <w:r w:rsidR="00684354">
        <w:rPr>
          <w:color w:val="000000"/>
          <w:sz w:val="24"/>
          <w:szCs w:val="24"/>
        </w:rPr>
        <w:t>;</w:t>
      </w:r>
    </w:p>
    <w:p w:rsidR="008561C6" w:rsidRDefault="00D57404">
      <w:pPr>
        <w:pBdr>
          <w:top w:val="nil"/>
          <w:left w:val="nil"/>
          <w:bottom w:val="nil"/>
          <w:right w:val="nil"/>
          <w:between w:val="nil"/>
        </w:pBdr>
        <w:ind w:firstLine="540"/>
        <w:jc w:val="both"/>
        <w:rPr>
          <w:color w:val="000000"/>
          <w:sz w:val="24"/>
          <w:szCs w:val="24"/>
        </w:rPr>
      </w:pPr>
      <w:proofErr w:type="gramStart"/>
      <w:r>
        <w:rPr>
          <w:color w:val="000000"/>
          <w:sz w:val="24"/>
          <w:szCs w:val="24"/>
        </w:rPr>
        <w:t xml:space="preserve">- </w:t>
      </w:r>
      <w:r w:rsidR="00684354">
        <w:rPr>
          <w:color w:val="000000"/>
          <w:sz w:val="24"/>
          <w:szCs w:val="24"/>
        </w:rPr>
        <w:t xml:space="preserve">участник представившим его, </w:t>
      </w:r>
      <w:r w:rsidR="00526DCD">
        <w:rPr>
          <w:color w:val="000000"/>
          <w:sz w:val="24"/>
          <w:szCs w:val="24"/>
        </w:rPr>
        <w:t xml:space="preserve">направил </w:t>
      </w:r>
      <w:r w:rsidR="00684354">
        <w:rPr>
          <w:color w:val="000000"/>
          <w:sz w:val="24"/>
          <w:szCs w:val="24"/>
        </w:rPr>
        <w:t>недостоверные документы и</w:t>
      </w:r>
      <w:r w:rsidR="00526DCD">
        <w:rPr>
          <w:color w:val="000000"/>
          <w:sz w:val="24"/>
          <w:szCs w:val="24"/>
        </w:rPr>
        <w:t xml:space="preserve"> (или)</w:t>
      </w:r>
      <w:r w:rsidR="00684354">
        <w:rPr>
          <w:color w:val="000000"/>
          <w:sz w:val="24"/>
          <w:szCs w:val="24"/>
        </w:rPr>
        <w:t xml:space="preserve"> сведения;</w:t>
      </w:r>
      <w:proofErr w:type="gramEnd"/>
    </w:p>
    <w:p w:rsidR="00D57404" w:rsidRDefault="00D57404">
      <w:pPr>
        <w:pBdr>
          <w:top w:val="nil"/>
          <w:left w:val="nil"/>
          <w:bottom w:val="nil"/>
          <w:right w:val="nil"/>
          <w:between w:val="nil"/>
        </w:pBdr>
        <w:ind w:firstLine="540"/>
        <w:jc w:val="both"/>
        <w:rPr>
          <w:color w:val="000000"/>
          <w:sz w:val="24"/>
          <w:szCs w:val="24"/>
        </w:rPr>
      </w:pPr>
    </w:p>
    <w:p w:rsidR="008020BD" w:rsidRPr="004119B2" w:rsidRDefault="008020BD" w:rsidP="002702D4">
      <w:pPr>
        <w:pStyle w:val="a"/>
        <w:ind w:left="0" w:firstLine="709"/>
      </w:pPr>
      <w:r w:rsidRPr="004119B2">
        <w:t>В случае</w:t>
      </w:r>
      <w:proofErr w:type="gramStart"/>
      <w:r w:rsidRPr="004119B2">
        <w:t>,</w:t>
      </w:r>
      <w:proofErr w:type="gramEnd"/>
      <w:r w:rsidRPr="004119B2">
        <w:t xml:space="preserve">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rsidR="008561C6" w:rsidRDefault="008561C6">
      <w:pPr>
        <w:pBdr>
          <w:top w:val="nil"/>
          <w:left w:val="nil"/>
          <w:bottom w:val="nil"/>
          <w:right w:val="nil"/>
          <w:between w:val="nil"/>
        </w:pBdr>
        <w:rPr>
          <w:color w:val="000000"/>
          <w:sz w:val="24"/>
          <w:szCs w:val="24"/>
        </w:rPr>
      </w:pPr>
    </w:p>
    <w:p w:rsidR="008561C6" w:rsidRDefault="00684354" w:rsidP="0095140A">
      <w:pPr>
        <w:pStyle w:val="1"/>
      </w:pPr>
      <w:r>
        <w:t xml:space="preserve">ГЛАВА </w:t>
      </w:r>
      <w:r w:rsidR="005B5E3E">
        <w:t>7</w:t>
      </w:r>
      <w:r>
        <w:t xml:space="preserve"> </w:t>
      </w:r>
      <w:r>
        <w:br/>
        <w:t>ЗАКЛЮЧЕНИЕ ДОГОВОРА О ГОСУДАРСТВЕННОЙ ЗАКУПКЕ</w:t>
      </w:r>
    </w:p>
    <w:p w:rsidR="008561C6" w:rsidRDefault="008561C6">
      <w:pPr>
        <w:pBdr>
          <w:top w:val="nil"/>
          <w:left w:val="nil"/>
          <w:bottom w:val="nil"/>
          <w:right w:val="nil"/>
          <w:between w:val="nil"/>
        </w:pBdr>
        <w:rPr>
          <w:color w:val="000000"/>
          <w:sz w:val="24"/>
          <w:szCs w:val="24"/>
        </w:rPr>
      </w:pPr>
    </w:p>
    <w:p w:rsidR="008561C6" w:rsidRDefault="00684354" w:rsidP="004119B2">
      <w:pPr>
        <w:pStyle w:val="a"/>
        <w:ind w:left="0" w:firstLine="709"/>
      </w:pPr>
      <w:r>
        <w:t xml:space="preserve">Участник-победитель в течение </w:t>
      </w:r>
      <w:r w:rsidRPr="00FC5628">
        <w:t>2-х</w:t>
      </w:r>
      <w:r>
        <w:t xml:space="preserve"> рабочих дней </w:t>
      </w:r>
      <w:proofErr w:type="gramStart"/>
      <w:r>
        <w:t>с даты размещения</w:t>
      </w:r>
      <w:proofErr w:type="gramEnd"/>
      <w:r>
        <w:t xml:space="preserve"> на электронной торговой площадке протокола о выборе его победителем обязан предоставить организатору по электронной почте </w:t>
      </w:r>
      <w:r w:rsidR="001B3C4E" w:rsidRPr="001B3C4E">
        <w:t>(</w:t>
      </w:r>
      <w:hyperlink r:id="rId10" w:history="1">
        <w:r w:rsidR="001B3C4E" w:rsidRPr="001B3C4E">
          <w:rPr>
            <w:rStyle w:val="aff0"/>
            <w:lang w:val="en-US"/>
          </w:rPr>
          <w:t>zakupki</w:t>
        </w:r>
        <w:r w:rsidR="001B3C4E" w:rsidRPr="001B3C4E">
          <w:rPr>
            <w:rStyle w:val="aff0"/>
          </w:rPr>
          <w:t>@</w:t>
        </w:r>
        <w:r w:rsidR="001B3C4E" w:rsidRPr="001B3C4E">
          <w:rPr>
            <w:rStyle w:val="aff0"/>
            <w:lang w:val="en-US"/>
          </w:rPr>
          <w:t>med</w:t>
        </w:r>
        <w:r w:rsidR="001B3C4E" w:rsidRPr="001B3C4E">
          <w:rPr>
            <w:rStyle w:val="aff0"/>
          </w:rPr>
          <w:t>-</w:t>
        </w:r>
        <w:r w:rsidR="001B3C4E" w:rsidRPr="001B3C4E">
          <w:rPr>
            <w:rStyle w:val="aff0"/>
            <w:lang w:val="en-US"/>
          </w:rPr>
          <w:t>tech</w:t>
        </w:r>
        <w:r w:rsidR="001B3C4E" w:rsidRPr="001B3C4E">
          <w:rPr>
            <w:rStyle w:val="aff0"/>
          </w:rPr>
          <w:t>.</w:t>
        </w:r>
        <w:r w:rsidR="001B3C4E" w:rsidRPr="001B3C4E">
          <w:rPr>
            <w:rStyle w:val="aff0"/>
            <w:lang w:val="en-US"/>
          </w:rPr>
          <w:t>by</w:t>
        </w:r>
      </w:hyperlink>
      <w:r w:rsidR="001B3C4E" w:rsidRPr="001B3C4E">
        <w:t xml:space="preserve">) </w:t>
      </w:r>
      <w:r>
        <w:t xml:space="preserve"> спецификацию </w:t>
      </w:r>
      <w:r w:rsidRPr="004119B2">
        <w:rPr>
          <w:b/>
        </w:rPr>
        <w:t xml:space="preserve">по форме согласно приложению </w:t>
      </w:r>
      <w:r w:rsidR="008B3677">
        <w:rPr>
          <w:b/>
        </w:rPr>
        <w:t>9</w:t>
      </w:r>
      <w:r>
        <w:t xml:space="preserve"> к настоящим </w:t>
      </w:r>
      <w:r w:rsidR="00F823A9">
        <w:t>аукционным</w:t>
      </w:r>
      <w:r>
        <w:t xml:space="preserve"> документам: </w:t>
      </w:r>
    </w:p>
    <w:p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rsidR="008561C6" w:rsidRDefault="00684354">
      <w:pPr>
        <w:pBdr>
          <w:top w:val="nil"/>
          <w:left w:val="nil"/>
          <w:bottom w:val="nil"/>
          <w:right w:val="nil"/>
          <w:between w:val="nil"/>
        </w:pBdr>
        <w:ind w:firstLine="708"/>
        <w:jc w:val="both"/>
        <w:rPr>
          <w:sz w:val="24"/>
          <w:szCs w:val="24"/>
        </w:rPr>
      </w:pPr>
      <w:r>
        <w:rPr>
          <w:sz w:val="24"/>
          <w:szCs w:val="24"/>
        </w:rPr>
        <w:t xml:space="preserve">- переведенную в электронный вид (оцифрованную), с указанием по каждой позиции цены за единицу и </w:t>
      </w:r>
      <w:r w:rsidR="00D62A61" w:rsidRPr="00D62A61">
        <w:rPr>
          <w:b/>
          <w:sz w:val="28"/>
          <w:szCs w:val="28"/>
        </w:rPr>
        <w:t>общей стоимости товара, равной последней ставке участника-победителя</w:t>
      </w:r>
      <w:r>
        <w:rPr>
          <w:sz w:val="24"/>
          <w:szCs w:val="24"/>
        </w:rPr>
        <w:t xml:space="preserve"> (в том числе для нерезидентов Республики Беларусь в валюте внешнеторгового договора). Предоставляемая спецификация, должна </w:t>
      </w:r>
      <w:r w:rsidRPr="007C1F38">
        <w:rPr>
          <w:sz w:val="24"/>
          <w:szCs w:val="24"/>
        </w:rPr>
        <w:t>быть</w:t>
      </w:r>
      <w:r w:rsidR="00355D41" w:rsidRPr="007C1F38">
        <w:rPr>
          <w:sz w:val="24"/>
          <w:szCs w:val="24"/>
        </w:rPr>
        <w:t xml:space="preserve"> </w:t>
      </w:r>
      <w:r w:rsidRPr="007C1F38">
        <w:rPr>
          <w:sz w:val="24"/>
          <w:szCs w:val="24"/>
        </w:rPr>
        <w:t>заверена подписью руководителя или</w:t>
      </w:r>
      <w:r>
        <w:rPr>
          <w:sz w:val="24"/>
          <w:szCs w:val="24"/>
        </w:rPr>
        <w:t xml:space="preserve"> иного уполномоченного лица участника.</w:t>
      </w:r>
    </w:p>
    <w:p w:rsidR="00D62A61" w:rsidRPr="00D62A61" w:rsidRDefault="00D62A61" w:rsidP="00D62A61">
      <w:pPr>
        <w:pBdr>
          <w:top w:val="nil"/>
          <w:left w:val="nil"/>
          <w:bottom w:val="nil"/>
          <w:right w:val="nil"/>
          <w:between w:val="nil"/>
        </w:pBdr>
        <w:ind w:firstLine="708"/>
        <w:jc w:val="both"/>
        <w:rPr>
          <w:sz w:val="24"/>
          <w:szCs w:val="24"/>
        </w:rPr>
      </w:pPr>
      <w:r w:rsidRPr="00D62A61">
        <w:rPr>
          <w:sz w:val="24"/>
          <w:szCs w:val="24"/>
        </w:rPr>
        <w:t xml:space="preserve">ВЕЛИЧИНА ПОСЛЕДНЕЙ СТАВКИ ФОРМИРУЕТСЯ С УЧЕТОМ СНИЖЕНИЯ ПРЕДОСТАВЛЕННОГО </w:t>
      </w:r>
      <w:proofErr w:type="gramStart"/>
      <w:r w:rsidRPr="00D62A61">
        <w:rPr>
          <w:sz w:val="24"/>
          <w:szCs w:val="24"/>
        </w:rPr>
        <w:t>СОГЛАСНО  ПУНКТА</w:t>
      </w:r>
      <w:proofErr w:type="gramEnd"/>
      <w:r w:rsidRPr="00D62A61">
        <w:rPr>
          <w:sz w:val="24"/>
          <w:szCs w:val="24"/>
        </w:rPr>
        <w:t xml:space="preserve"> 22 НАСТОЯЩИХ АУКЦИОННЫХ ДОКУМЕНТОВ И ДОЛЖНА СООТВЕТСТВОВАТЬ ПУНКТУ 6 СТАТЬИ 44 ЗАКОНА, ЕСЛИ ЭТО ИМЕЛО МЕСТО.</w:t>
      </w:r>
    </w:p>
    <w:p w:rsidR="008561C6" w:rsidRPr="00936F0E" w:rsidRDefault="00684354" w:rsidP="00936F0E">
      <w:pPr>
        <w:pStyle w:val="a"/>
        <w:ind w:left="0" w:firstLine="709"/>
      </w:pPr>
      <w:r w:rsidRPr="00936F0E">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rsidR="008561C6" w:rsidRPr="00936F0E" w:rsidRDefault="00684354" w:rsidP="00936F0E">
      <w:pPr>
        <w:pStyle w:val="a"/>
        <w:ind w:left="0" w:firstLine="709"/>
      </w:pPr>
      <w:r w:rsidRPr="00936F0E">
        <w:t>При заключении внешнеторгового договора от последней ставки участника-победителя - нерезидента Республики Беларусь вычитается:</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 xml:space="preserve">для товаров происхождения стран, не </w:t>
      </w:r>
      <w:r>
        <w:rPr>
          <w:i/>
          <w:color w:val="000000"/>
          <w:sz w:val="24"/>
          <w:szCs w:val="24"/>
        </w:rPr>
        <w:lastRenderedPageBreak/>
        <w:t>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Pr>
          <w:color w:val="000000"/>
          <w:sz w:val="24"/>
          <w:szCs w:val="24"/>
        </w:rPr>
        <w:t>календарных</w:t>
      </w:r>
      <w:r>
        <w:rPr>
          <w:color w:val="000000"/>
          <w:sz w:val="24"/>
          <w:szCs w:val="24"/>
        </w:rPr>
        <w:t xml:space="preserve"> дней с момента </w:t>
      </w:r>
      <w:proofErr w:type="gramStart"/>
      <w:r>
        <w:rPr>
          <w:color w:val="000000"/>
          <w:sz w:val="24"/>
          <w:szCs w:val="24"/>
        </w:rPr>
        <w:t>получения запроса страницы каталога изготовителя товаров</w:t>
      </w:r>
      <w:proofErr w:type="gramEnd"/>
      <w:r>
        <w:rPr>
          <w:color w:val="000000"/>
          <w:sz w:val="24"/>
          <w:szCs w:val="24"/>
        </w:rPr>
        <w:t xml:space="preserve">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rsidR="008561C6" w:rsidRPr="00D23EAE" w:rsidRDefault="00684354" w:rsidP="00D23EAE">
      <w:pPr>
        <w:pStyle w:val="a"/>
        <w:ind w:left="0" w:firstLine="709"/>
      </w:pPr>
      <w:r w:rsidRPr="00D23EAE">
        <w:t xml:space="preserve">Договор между организатором и участником-победителем подлежит заключению по формам согласно </w:t>
      </w:r>
      <w:r w:rsidRPr="008B3677">
        <w:rPr>
          <w:b/>
        </w:rPr>
        <w:t xml:space="preserve">приложениям </w:t>
      </w:r>
      <w:r w:rsidR="00CD1CC9">
        <w:rPr>
          <w:b/>
        </w:rPr>
        <w:t>10</w:t>
      </w:r>
      <w:r w:rsidRPr="008B3677">
        <w:rPr>
          <w:b/>
        </w:rPr>
        <w:t>-</w:t>
      </w:r>
      <w:r w:rsidR="00CD1CC9">
        <w:rPr>
          <w:b/>
        </w:rPr>
        <w:t>12</w:t>
      </w:r>
      <w:r w:rsidRPr="00D23EAE">
        <w:t xml:space="preserve"> </w:t>
      </w:r>
      <w:r w:rsidR="006677D0" w:rsidRPr="00D23EAE">
        <w:t>не позднее тридцати календарных дней со дня принятия решения о выборе участника-победителя.</w:t>
      </w:r>
      <w:r w:rsidR="00936F0E" w:rsidRPr="00D23EAE">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rsidR="008561C6" w:rsidRPr="002A31F8" w:rsidRDefault="00684354" w:rsidP="002A31F8">
      <w:pPr>
        <w:pStyle w:val="a"/>
        <w:ind w:left="0" w:firstLine="709"/>
      </w:pPr>
      <w:r w:rsidRPr="002A31F8">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rsidR="006677D0" w:rsidRDefault="006677D0">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rsidR="008561C6" w:rsidRPr="00E321CA" w:rsidRDefault="00684354" w:rsidP="00E321CA">
      <w:pPr>
        <w:pStyle w:val="a"/>
        <w:ind w:left="0" w:firstLine="709"/>
      </w:pPr>
      <w:r w:rsidRPr="00E321CA">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rsidR="001D09F7" w:rsidRPr="00E321CA" w:rsidRDefault="00684354" w:rsidP="00E321CA">
      <w:pPr>
        <w:pStyle w:val="a"/>
        <w:ind w:left="0" w:firstLine="709"/>
      </w:pPr>
      <w:r w:rsidRPr="00E321CA">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rsidR="00B45E54" w:rsidRDefault="00B45E54" w:rsidP="00C90E0B">
      <w:pPr>
        <w:rPr>
          <w:color w:val="000000"/>
          <w:sz w:val="24"/>
          <w:szCs w:val="24"/>
        </w:rPr>
        <w:sectPr w:rsidR="00B45E54" w:rsidSect="00497BD8">
          <w:headerReference w:type="default" r:id="rId11"/>
          <w:footerReference w:type="default" r:id="rId12"/>
          <w:footerReference w:type="first" r:id="rId13"/>
          <w:type w:val="continuous"/>
          <w:pgSz w:w="11906" w:h="16838"/>
          <w:pgMar w:top="851" w:right="567" w:bottom="851" w:left="1418" w:header="709" w:footer="397" w:gutter="0"/>
          <w:pgNumType w:start="1"/>
          <w:cols w:space="720"/>
          <w:titlePg/>
          <w:docGrid w:linePitch="272"/>
        </w:sectPr>
      </w:pPr>
    </w:p>
    <w:p w:rsidR="00CE02EE" w:rsidRPr="00665FBD" w:rsidRDefault="00CE02EE" w:rsidP="00CE02EE">
      <w:pPr>
        <w:pStyle w:val="1"/>
        <w:ind w:left="11907"/>
        <w:jc w:val="left"/>
      </w:pPr>
      <w:bookmarkStart w:id="31" w:name="_Приложение_2"/>
      <w:bookmarkEnd w:id="31"/>
      <w:r w:rsidRPr="00665FBD">
        <w:lastRenderedPageBreak/>
        <w:t>Приложение 2</w:t>
      </w:r>
    </w:p>
    <w:p w:rsidR="00CE02EE" w:rsidRPr="00665FBD" w:rsidRDefault="00CE02EE" w:rsidP="00CE02EE">
      <w:pPr>
        <w:ind w:left="11907"/>
        <w:rPr>
          <w:sz w:val="24"/>
          <w:szCs w:val="24"/>
        </w:rPr>
      </w:pPr>
      <w:r w:rsidRPr="00665FBD">
        <w:rPr>
          <w:sz w:val="24"/>
          <w:szCs w:val="24"/>
        </w:rPr>
        <w:t>к аукционным документам</w:t>
      </w:r>
    </w:p>
    <w:p w:rsidR="00CE02EE" w:rsidRPr="00665FBD" w:rsidRDefault="00CE02EE" w:rsidP="00CE02EE">
      <w:pPr>
        <w:pBdr>
          <w:top w:val="nil"/>
          <w:left w:val="nil"/>
          <w:bottom w:val="nil"/>
          <w:right w:val="nil"/>
          <w:between w:val="nil"/>
        </w:pBdr>
        <w:jc w:val="center"/>
        <w:rPr>
          <w:b/>
          <w:color w:val="000000"/>
          <w:sz w:val="24"/>
          <w:szCs w:val="24"/>
        </w:rPr>
      </w:pPr>
    </w:p>
    <w:p w:rsidR="00CE02EE" w:rsidRPr="00665FBD" w:rsidRDefault="00CE02EE" w:rsidP="00CE02EE">
      <w:pPr>
        <w:pBdr>
          <w:top w:val="nil"/>
          <w:left w:val="nil"/>
          <w:bottom w:val="nil"/>
          <w:right w:val="nil"/>
          <w:between w:val="nil"/>
        </w:pBdr>
        <w:jc w:val="center"/>
        <w:rPr>
          <w:color w:val="000000"/>
          <w:sz w:val="24"/>
          <w:szCs w:val="24"/>
        </w:rPr>
      </w:pPr>
      <w:r w:rsidRPr="00665FBD">
        <w:rPr>
          <w:b/>
          <w:color w:val="000000"/>
          <w:sz w:val="24"/>
          <w:szCs w:val="24"/>
        </w:rPr>
        <w:t xml:space="preserve">СПЕЦИФИКАЦИЯ </w:t>
      </w:r>
    </w:p>
    <w:p w:rsidR="00CE02EE" w:rsidRPr="00665FBD" w:rsidRDefault="00CE02EE" w:rsidP="00CE02EE">
      <w:pPr>
        <w:pBdr>
          <w:top w:val="nil"/>
          <w:left w:val="nil"/>
          <w:bottom w:val="nil"/>
          <w:right w:val="nil"/>
          <w:between w:val="nil"/>
        </w:pBdr>
        <w:jc w:val="center"/>
        <w:rPr>
          <w:color w:val="000000"/>
          <w:sz w:val="24"/>
          <w:szCs w:val="24"/>
        </w:rPr>
      </w:pPr>
      <w:r w:rsidRPr="00665FBD">
        <w:rPr>
          <w:b/>
          <w:color w:val="000000"/>
          <w:sz w:val="24"/>
          <w:szCs w:val="24"/>
        </w:rPr>
        <w:t>(для медицинской техники, иного оборудования и/или изделий, в том числе медицинского назначения)</w:t>
      </w:r>
    </w:p>
    <w:p w:rsidR="00CE02EE" w:rsidRPr="00665FBD" w:rsidRDefault="00CE02EE" w:rsidP="00CE02EE">
      <w:pPr>
        <w:pBdr>
          <w:top w:val="nil"/>
          <w:left w:val="nil"/>
          <w:bottom w:val="nil"/>
          <w:right w:val="nil"/>
          <w:between w:val="nil"/>
        </w:pBdr>
        <w:jc w:val="center"/>
        <w:rPr>
          <w:color w:val="000000"/>
          <w:sz w:val="24"/>
          <w:szCs w:val="24"/>
        </w:rPr>
      </w:pPr>
    </w:p>
    <w:p w:rsidR="00CE02EE" w:rsidRPr="00665FBD" w:rsidRDefault="00CE02EE" w:rsidP="00CE02EE">
      <w:pPr>
        <w:pBdr>
          <w:top w:val="nil"/>
          <w:left w:val="nil"/>
          <w:bottom w:val="nil"/>
          <w:right w:val="nil"/>
          <w:between w:val="nil"/>
        </w:pBdr>
        <w:tabs>
          <w:tab w:val="left" w:pos="7371"/>
        </w:tabs>
        <w:spacing w:after="120"/>
        <w:rPr>
          <w:color w:val="000000"/>
          <w:sz w:val="24"/>
          <w:szCs w:val="24"/>
        </w:rPr>
      </w:pPr>
      <w:r w:rsidRPr="00665FBD">
        <w:rPr>
          <w:color w:val="000000"/>
          <w:sz w:val="24"/>
          <w:szCs w:val="24"/>
        </w:rPr>
        <w:t>Номер процедуры: _________    лот</w:t>
      </w:r>
      <w:proofErr w:type="gramStart"/>
      <w:r w:rsidRPr="00665FBD">
        <w:rPr>
          <w:color w:val="000000"/>
          <w:sz w:val="24"/>
          <w:szCs w:val="24"/>
        </w:rPr>
        <w:t xml:space="preserve"> №___________                                    </w:t>
      </w:r>
      <w:r w:rsidRPr="00665FBD">
        <w:rPr>
          <w:color w:val="000000"/>
          <w:sz w:val="24"/>
          <w:szCs w:val="24"/>
        </w:rPr>
        <w:tab/>
        <w:t>С</w:t>
      </w:r>
      <w:proofErr w:type="gramEnd"/>
      <w:r w:rsidRPr="00665FBD">
        <w:rPr>
          <w:color w:val="000000"/>
          <w:sz w:val="24"/>
          <w:szCs w:val="24"/>
        </w:rPr>
        <w:t>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02"/>
        <w:gridCol w:w="1485"/>
        <w:gridCol w:w="3239"/>
        <w:gridCol w:w="1115"/>
        <w:gridCol w:w="157"/>
        <w:gridCol w:w="900"/>
        <w:gridCol w:w="534"/>
        <w:gridCol w:w="1468"/>
        <w:gridCol w:w="1366"/>
        <w:gridCol w:w="507"/>
        <w:gridCol w:w="780"/>
        <w:gridCol w:w="418"/>
        <w:gridCol w:w="1035"/>
        <w:gridCol w:w="206"/>
        <w:gridCol w:w="1240"/>
      </w:tblGrid>
      <w:tr w:rsidR="00CE02EE" w:rsidRPr="00665FBD" w:rsidTr="000A193B">
        <w:trPr>
          <w:trHeight w:val="2300"/>
        </w:trPr>
        <w:tc>
          <w:tcPr>
            <w:tcW w:w="294" w:type="pct"/>
            <w:vAlign w:val="center"/>
          </w:tcPr>
          <w:p w:rsidR="00CE02EE" w:rsidRPr="00665FBD" w:rsidRDefault="00CE02EE" w:rsidP="000A193B">
            <w:pPr>
              <w:pBdr>
                <w:top w:val="nil"/>
                <w:left w:val="nil"/>
                <w:bottom w:val="nil"/>
                <w:right w:val="nil"/>
                <w:between w:val="nil"/>
              </w:pBdr>
              <w:rPr>
                <w:color w:val="000000"/>
                <w:sz w:val="16"/>
                <w:szCs w:val="16"/>
              </w:rPr>
            </w:pPr>
            <w:r w:rsidRPr="00665FBD">
              <w:rPr>
                <w:color w:val="000000"/>
                <w:sz w:val="16"/>
                <w:szCs w:val="16"/>
              </w:rPr>
              <w:t xml:space="preserve">№ позиции согласно </w:t>
            </w:r>
          </w:p>
          <w:p w:rsidR="00CE02EE" w:rsidRPr="00665FBD" w:rsidRDefault="00CE02EE" w:rsidP="000A193B">
            <w:pPr>
              <w:pBdr>
                <w:top w:val="nil"/>
                <w:left w:val="nil"/>
                <w:bottom w:val="nil"/>
                <w:right w:val="nil"/>
                <w:between w:val="nil"/>
              </w:pBdr>
              <w:rPr>
                <w:color w:val="000000"/>
                <w:sz w:val="24"/>
                <w:szCs w:val="24"/>
              </w:rPr>
            </w:pPr>
            <w:r w:rsidRPr="00665FBD">
              <w:rPr>
                <w:color w:val="000000"/>
                <w:sz w:val="16"/>
                <w:szCs w:val="16"/>
              </w:rPr>
              <w:t>заявке на закупку</w:t>
            </w:r>
          </w:p>
        </w:tc>
        <w:tc>
          <w:tcPr>
            <w:tcW w:w="1539" w:type="pct"/>
            <w:gridSpan w:val="2"/>
            <w:vAlign w:val="center"/>
          </w:tcPr>
          <w:p w:rsidR="00CE02EE" w:rsidRDefault="00CE02EE" w:rsidP="000A193B">
            <w:pPr>
              <w:keepNext/>
              <w:pBdr>
                <w:top w:val="nil"/>
                <w:left w:val="nil"/>
                <w:bottom w:val="nil"/>
                <w:right w:val="nil"/>
                <w:between w:val="nil"/>
              </w:pBdr>
              <w:ind w:left="-106" w:right="-28"/>
              <w:jc w:val="center"/>
              <w:rPr>
                <w:b/>
                <w:color w:val="000000"/>
                <w:sz w:val="16"/>
                <w:szCs w:val="16"/>
              </w:rPr>
            </w:pPr>
            <w:r w:rsidRPr="00665FBD">
              <w:rPr>
                <w:b/>
                <w:color w:val="000000"/>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rsidR="00CE02EE" w:rsidRPr="00665FBD" w:rsidRDefault="00CE02EE" w:rsidP="000A193B">
            <w:pPr>
              <w:keepNext/>
              <w:pBdr>
                <w:top w:val="nil"/>
                <w:left w:val="nil"/>
                <w:bottom w:val="nil"/>
                <w:right w:val="nil"/>
                <w:between w:val="nil"/>
              </w:pBdr>
              <w:ind w:left="-106" w:right="-28"/>
              <w:jc w:val="center"/>
              <w:rPr>
                <w:b/>
                <w:color w:val="000000"/>
                <w:sz w:val="16"/>
                <w:szCs w:val="16"/>
              </w:rPr>
            </w:pPr>
            <w:r w:rsidRPr="00765BDB">
              <w:rPr>
                <w:b/>
                <w:sz w:val="16"/>
                <w:szCs w:val="16"/>
                <w:highlight w:val="yellow"/>
              </w:rPr>
              <w:t xml:space="preserve">(согласно регистрационному удостоверению, </w:t>
            </w:r>
            <w:proofErr w:type="spellStart"/>
            <w:r w:rsidRPr="00765BDB">
              <w:rPr>
                <w:b/>
                <w:sz w:val="16"/>
                <w:szCs w:val="16"/>
                <w:highlight w:val="yellow"/>
              </w:rPr>
              <w:t>выданн</w:t>
            </w:r>
            <w:r>
              <w:rPr>
                <w:b/>
                <w:sz w:val="16"/>
                <w:szCs w:val="16"/>
                <w:highlight w:val="yellow"/>
              </w:rPr>
              <w:t>ому</w:t>
            </w:r>
            <w:r w:rsidRPr="00643FB2">
              <w:rPr>
                <w:b/>
                <w:sz w:val="16"/>
                <w:szCs w:val="16"/>
                <w:highlight w:val="yellow"/>
              </w:rPr>
              <w:t>в</w:t>
            </w:r>
            <w:proofErr w:type="spellEnd"/>
            <w:r w:rsidRPr="00643FB2">
              <w:rPr>
                <w:b/>
                <w:sz w:val="16"/>
                <w:szCs w:val="16"/>
                <w:highlight w:val="yellow"/>
              </w:rPr>
              <w:t xml:space="preserve"> </w:t>
            </w:r>
            <w:proofErr w:type="gramStart"/>
            <w:r w:rsidRPr="00643FB2">
              <w:rPr>
                <w:b/>
                <w:sz w:val="16"/>
                <w:szCs w:val="16"/>
                <w:highlight w:val="yellow"/>
              </w:rPr>
              <w:t>рамках</w:t>
            </w:r>
            <w:proofErr w:type="gramEnd"/>
            <w:r w:rsidRPr="00643FB2">
              <w:rPr>
                <w:b/>
                <w:sz w:val="16"/>
                <w:szCs w:val="16"/>
                <w:highlight w:val="yellow"/>
              </w:rPr>
              <w:t xml:space="preserve"> ЕАЭ</w:t>
            </w:r>
            <w:r w:rsidRPr="00765BDB">
              <w:rPr>
                <w:b/>
                <w:sz w:val="16"/>
                <w:szCs w:val="16"/>
                <w:highlight w:val="yellow"/>
              </w:rPr>
              <w:t xml:space="preserve">С или сведениям из </w:t>
            </w:r>
            <w:r>
              <w:rPr>
                <w:b/>
                <w:sz w:val="16"/>
                <w:szCs w:val="16"/>
                <w:highlight w:val="yellow"/>
              </w:rPr>
              <w:t>е</w:t>
            </w:r>
            <w:r w:rsidRPr="00765BDB">
              <w:rPr>
                <w:b/>
                <w:sz w:val="16"/>
                <w:szCs w:val="16"/>
                <w:highlight w:val="yellow"/>
              </w:rPr>
              <w:t>диного реестра медицинских изделий, зарегистрированных в рамках ЕАЭС)</w:t>
            </w:r>
          </w:p>
        </w:tc>
        <w:tc>
          <w:tcPr>
            <w:tcW w:w="363" w:type="pct"/>
            <w:vAlign w:val="center"/>
          </w:tcPr>
          <w:p w:rsidR="00CE02EE" w:rsidRPr="00665FBD" w:rsidRDefault="00CE02EE" w:rsidP="000A193B">
            <w:pPr>
              <w:pBdr>
                <w:top w:val="nil"/>
                <w:left w:val="nil"/>
                <w:bottom w:val="nil"/>
                <w:right w:val="nil"/>
                <w:between w:val="nil"/>
              </w:pBdr>
              <w:ind w:left="-95" w:right="-147"/>
              <w:jc w:val="center"/>
              <w:rPr>
                <w:color w:val="000000"/>
                <w:sz w:val="16"/>
                <w:szCs w:val="16"/>
              </w:rPr>
            </w:pPr>
            <w:r w:rsidRPr="00665FBD">
              <w:rPr>
                <w:b/>
                <w:color w:val="000000"/>
                <w:sz w:val="16"/>
                <w:szCs w:val="16"/>
              </w:rPr>
              <w:t xml:space="preserve">Каталожный номер </w:t>
            </w:r>
          </w:p>
          <w:p w:rsidR="00CE02EE" w:rsidRPr="00665FBD" w:rsidRDefault="00CE02EE" w:rsidP="000A193B">
            <w:pPr>
              <w:pBdr>
                <w:top w:val="nil"/>
                <w:left w:val="nil"/>
                <w:bottom w:val="nil"/>
                <w:right w:val="nil"/>
                <w:between w:val="nil"/>
              </w:pBdr>
              <w:ind w:left="34" w:right="-147"/>
              <w:jc w:val="center"/>
              <w:rPr>
                <w:color w:val="FF0000"/>
                <w:sz w:val="24"/>
                <w:szCs w:val="24"/>
              </w:rPr>
            </w:pPr>
          </w:p>
        </w:tc>
        <w:tc>
          <w:tcPr>
            <w:tcW w:w="518" w:type="pct"/>
            <w:gridSpan w:val="3"/>
            <w:vAlign w:val="center"/>
          </w:tcPr>
          <w:p w:rsidR="00CE02EE" w:rsidRPr="00665FBD" w:rsidRDefault="00CE02EE" w:rsidP="000A193B">
            <w:pPr>
              <w:keepNext/>
              <w:pBdr>
                <w:top w:val="nil"/>
                <w:left w:val="nil"/>
                <w:bottom w:val="nil"/>
                <w:right w:val="nil"/>
                <w:between w:val="nil"/>
              </w:pBdr>
              <w:ind w:left="-69" w:hanging="7"/>
              <w:jc w:val="center"/>
              <w:rPr>
                <w:color w:val="000000"/>
                <w:sz w:val="16"/>
                <w:szCs w:val="16"/>
              </w:rPr>
            </w:pPr>
            <w:r w:rsidRPr="00665FBD">
              <w:rPr>
                <w:color w:val="000000"/>
                <w:sz w:val="16"/>
                <w:szCs w:val="16"/>
              </w:rPr>
              <w:t>Номер регистрационного удостоверения и срок его действия</w:t>
            </w:r>
          </w:p>
        </w:tc>
        <w:tc>
          <w:tcPr>
            <w:tcW w:w="923" w:type="pct"/>
            <w:gridSpan w:val="2"/>
            <w:vAlign w:val="center"/>
          </w:tcPr>
          <w:p w:rsidR="00CE02EE" w:rsidRPr="00665FBD" w:rsidRDefault="00CE02EE" w:rsidP="000A193B">
            <w:pPr>
              <w:pBdr>
                <w:top w:val="nil"/>
                <w:left w:val="nil"/>
                <w:bottom w:val="nil"/>
                <w:right w:val="nil"/>
                <w:between w:val="nil"/>
              </w:pBdr>
              <w:ind w:left="-107" w:right="-99"/>
              <w:jc w:val="center"/>
              <w:rPr>
                <w:color w:val="000000"/>
                <w:sz w:val="16"/>
                <w:szCs w:val="16"/>
              </w:rPr>
            </w:pPr>
            <w:r w:rsidRPr="00665FBD">
              <w:rPr>
                <w:color w:val="000000"/>
                <w:sz w:val="16"/>
                <w:szCs w:val="16"/>
              </w:rPr>
              <w:t xml:space="preserve">Наименование и страна происхождения </w:t>
            </w:r>
          </w:p>
          <w:p w:rsidR="00CE02EE" w:rsidRDefault="00CE02EE" w:rsidP="000A193B">
            <w:pPr>
              <w:pBdr>
                <w:top w:val="nil"/>
                <w:left w:val="nil"/>
                <w:bottom w:val="nil"/>
                <w:right w:val="nil"/>
                <w:between w:val="nil"/>
              </w:pBdr>
              <w:ind w:left="-107" w:right="-99"/>
              <w:jc w:val="center"/>
              <w:rPr>
                <w:color w:val="000000"/>
                <w:sz w:val="16"/>
                <w:szCs w:val="16"/>
              </w:rPr>
            </w:pPr>
            <w:r w:rsidRPr="00665FBD">
              <w:rPr>
                <w:color w:val="000000"/>
                <w:sz w:val="16"/>
                <w:szCs w:val="16"/>
              </w:rPr>
              <w:t>изготовителя (производителя)</w:t>
            </w:r>
            <w:proofErr w:type="gramStart"/>
            <w:r w:rsidRPr="00665FBD">
              <w:rPr>
                <w:color w:val="000000"/>
                <w:sz w:val="16"/>
                <w:szCs w:val="16"/>
              </w:rPr>
              <w:t xml:space="preserve"> ,</w:t>
            </w:r>
            <w:proofErr w:type="gramEnd"/>
            <w:r w:rsidRPr="00665FBD">
              <w:rPr>
                <w:color w:val="000000"/>
                <w:sz w:val="16"/>
                <w:szCs w:val="16"/>
              </w:rPr>
              <w:t xml:space="preserve"> полностью соответствующее указанному в регистрационном удостоверении</w:t>
            </w:r>
            <w:r w:rsidRPr="00665FBD">
              <w:t xml:space="preserve"> </w:t>
            </w:r>
            <w:r w:rsidRPr="00665FBD">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rsidR="00CE02EE" w:rsidRPr="00665FBD" w:rsidRDefault="00CE02EE" w:rsidP="000A193B">
            <w:pPr>
              <w:pBdr>
                <w:top w:val="nil"/>
                <w:left w:val="nil"/>
                <w:bottom w:val="nil"/>
                <w:right w:val="nil"/>
                <w:between w:val="nil"/>
              </w:pBdr>
              <w:ind w:left="-107" w:right="-99"/>
              <w:jc w:val="center"/>
              <w:rPr>
                <w:color w:val="000000"/>
                <w:sz w:val="16"/>
                <w:szCs w:val="16"/>
              </w:rPr>
            </w:pPr>
            <w:r w:rsidRPr="00765BDB">
              <w:rPr>
                <w:b/>
                <w:sz w:val="16"/>
                <w:szCs w:val="16"/>
                <w:highlight w:val="yellow"/>
              </w:rPr>
              <w:t>(</w:t>
            </w:r>
            <w:r>
              <w:rPr>
                <w:b/>
                <w:sz w:val="16"/>
                <w:szCs w:val="16"/>
                <w:highlight w:val="yellow"/>
              </w:rPr>
              <w:t>в</w:t>
            </w:r>
            <w:r w:rsidRPr="00765BDB">
              <w:rPr>
                <w:b/>
                <w:sz w:val="16"/>
                <w:szCs w:val="16"/>
                <w:highlight w:val="yellow"/>
              </w:rPr>
              <w:t xml:space="preserve"> регистрационном </w:t>
            </w:r>
            <w:r w:rsidRPr="00643FB2">
              <w:rPr>
                <w:b/>
                <w:sz w:val="16"/>
                <w:szCs w:val="16"/>
                <w:highlight w:val="yellow"/>
              </w:rPr>
              <w:t xml:space="preserve">удостоверении, </w:t>
            </w:r>
            <w:proofErr w:type="gramStart"/>
            <w:r w:rsidRPr="00643FB2">
              <w:rPr>
                <w:b/>
                <w:sz w:val="16"/>
                <w:szCs w:val="16"/>
                <w:highlight w:val="yellow"/>
              </w:rPr>
              <w:t>выданному</w:t>
            </w:r>
            <w:proofErr w:type="gramEnd"/>
            <w:r w:rsidRPr="00643FB2">
              <w:rPr>
                <w:b/>
                <w:sz w:val="16"/>
                <w:szCs w:val="16"/>
                <w:highlight w:val="yellow"/>
              </w:rPr>
              <w:t xml:space="preserve"> в рамках ЕАЭС или сведениям </w:t>
            </w:r>
            <w:r w:rsidRPr="00765BDB">
              <w:rPr>
                <w:b/>
                <w:sz w:val="16"/>
                <w:szCs w:val="16"/>
                <w:highlight w:val="yellow"/>
              </w:rPr>
              <w:t xml:space="preserve">из </w:t>
            </w:r>
            <w:r>
              <w:rPr>
                <w:b/>
                <w:sz w:val="16"/>
                <w:szCs w:val="16"/>
                <w:highlight w:val="yellow"/>
              </w:rPr>
              <w:t>е</w:t>
            </w:r>
            <w:r w:rsidRPr="00765BDB">
              <w:rPr>
                <w:b/>
                <w:sz w:val="16"/>
                <w:szCs w:val="16"/>
                <w:highlight w:val="yellow"/>
              </w:rPr>
              <w:t>диного реестра медицинских изделий, зарегистрированных в рамках ЕАЭС)</w:t>
            </w:r>
          </w:p>
        </w:tc>
        <w:tc>
          <w:tcPr>
            <w:tcW w:w="419" w:type="pct"/>
            <w:gridSpan w:val="2"/>
            <w:vAlign w:val="center"/>
          </w:tcPr>
          <w:p w:rsidR="00CE02EE" w:rsidRPr="00665FBD" w:rsidRDefault="00CE02EE" w:rsidP="000A193B">
            <w:pPr>
              <w:pBdr>
                <w:top w:val="nil"/>
                <w:left w:val="nil"/>
                <w:bottom w:val="nil"/>
                <w:right w:val="nil"/>
                <w:between w:val="nil"/>
              </w:pBdr>
              <w:ind w:left="-108" w:right="-108"/>
              <w:jc w:val="center"/>
              <w:rPr>
                <w:color w:val="000000"/>
                <w:sz w:val="16"/>
                <w:szCs w:val="16"/>
              </w:rPr>
            </w:pPr>
            <w:r w:rsidRPr="00665FBD">
              <w:rPr>
                <w:color w:val="000000"/>
                <w:sz w:val="16"/>
                <w:szCs w:val="16"/>
              </w:rPr>
              <w:t xml:space="preserve">Общий срок годности и (или) стерильности, установленный изготовителем (производителем) </w:t>
            </w:r>
          </w:p>
          <w:p w:rsidR="00CE02EE" w:rsidRPr="00665FBD" w:rsidRDefault="00CE02EE" w:rsidP="000A193B">
            <w:pPr>
              <w:pBdr>
                <w:top w:val="nil"/>
                <w:left w:val="nil"/>
                <w:bottom w:val="nil"/>
                <w:right w:val="nil"/>
                <w:between w:val="nil"/>
              </w:pBdr>
              <w:ind w:left="-108" w:right="-108"/>
              <w:jc w:val="center"/>
              <w:rPr>
                <w:color w:val="000000"/>
                <w:sz w:val="16"/>
                <w:szCs w:val="16"/>
              </w:rPr>
            </w:pPr>
            <w:r w:rsidRPr="00665FBD">
              <w:rPr>
                <w:color w:val="000000"/>
                <w:sz w:val="16"/>
                <w:szCs w:val="16"/>
              </w:rPr>
              <w:t>(указывается в днях, неделях, месяцах, годах)</w:t>
            </w:r>
          </w:p>
          <w:p w:rsidR="00CE02EE" w:rsidRPr="00665FBD" w:rsidRDefault="00CE02EE" w:rsidP="000A193B">
            <w:pPr>
              <w:pBdr>
                <w:top w:val="nil"/>
                <w:left w:val="nil"/>
                <w:bottom w:val="nil"/>
                <w:right w:val="nil"/>
                <w:between w:val="nil"/>
              </w:pBdr>
              <w:ind w:left="-8"/>
              <w:jc w:val="center"/>
              <w:rPr>
                <w:color w:val="000000"/>
                <w:sz w:val="16"/>
                <w:szCs w:val="16"/>
              </w:rPr>
            </w:pPr>
          </w:p>
        </w:tc>
        <w:tc>
          <w:tcPr>
            <w:tcW w:w="473" w:type="pct"/>
            <w:gridSpan w:val="2"/>
            <w:vAlign w:val="center"/>
          </w:tcPr>
          <w:p w:rsidR="00CE02EE" w:rsidRPr="00665FBD" w:rsidRDefault="00CE02EE" w:rsidP="000A193B">
            <w:pPr>
              <w:pBdr>
                <w:top w:val="nil"/>
                <w:left w:val="nil"/>
                <w:bottom w:val="nil"/>
                <w:right w:val="nil"/>
                <w:between w:val="nil"/>
              </w:pBdr>
              <w:ind w:left="-108" w:right="34"/>
              <w:jc w:val="center"/>
              <w:rPr>
                <w:color w:val="000000"/>
                <w:sz w:val="16"/>
                <w:szCs w:val="16"/>
              </w:rPr>
            </w:pPr>
            <w:proofErr w:type="gramStart"/>
            <w:r w:rsidRPr="00665FBD">
              <w:rPr>
                <w:color w:val="000000"/>
                <w:sz w:val="16"/>
                <w:szCs w:val="16"/>
              </w:rPr>
              <w:t xml:space="preserve">Количество предлагаемого товара (указывается  в  </w:t>
            </w:r>
            <w:proofErr w:type="gramEnd"/>
          </w:p>
          <w:p w:rsidR="00CE02EE" w:rsidRPr="00665FBD" w:rsidRDefault="00CE02EE" w:rsidP="000A193B">
            <w:pPr>
              <w:pBdr>
                <w:top w:val="nil"/>
                <w:left w:val="nil"/>
                <w:bottom w:val="nil"/>
                <w:right w:val="nil"/>
                <w:between w:val="nil"/>
              </w:pBdr>
              <w:ind w:left="-108" w:right="-108"/>
              <w:jc w:val="center"/>
              <w:rPr>
                <w:color w:val="000000"/>
                <w:sz w:val="16"/>
                <w:szCs w:val="16"/>
              </w:rPr>
            </w:pPr>
            <w:proofErr w:type="gramStart"/>
            <w:r w:rsidRPr="00665FBD">
              <w:rPr>
                <w:color w:val="000000"/>
                <w:sz w:val="16"/>
                <w:szCs w:val="16"/>
              </w:rPr>
              <w:t>штуках</w:t>
            </w:r>
            <w:proofErr w:type="gramEnd"/>
            <w:r w:rsidRPr="00665FBD">
              <w:rPr>
                <w:color w:val="000000"/>
                <w:sz w:val="16"/>
                <w:szCs w:val="16"/>
              </w:rPr>
              <w:t>, коробках, упаковках, флаконах и т.д.)</w:t>
            </w:r>
            <w:r w:rsidRPr="00665FBD">
              <w:rPr>
                <w:b/>
                <w:color w:val="000000"/>
                <w:sz w:val="16"/>
                <w:szCs w:val="16"/>
              </w:rPr>
              <w:t xml:space="preserve"> </w:t>
            </w:r>
          </w:p>
          <w:p w:rsidR="00CE02EE" w:rsidRPr="00665FBD" w:rsidRDefault="00CE02EE" w:rsidP="000A193B">
            <w:pPr>
              <w:pBdr>
                <w:top w:val="nil"/>
                <w:left w:val="nil"/>
                <w:bottom w:val="nil"/>
                <w:right w:val="nil"/>
                <w:between w:val="nil"/>
              </w:pBdr>
              <w:ind w:left="-108" w:right="-108"/>
              <w:jc w:val="center"/>
              <w:rPr>
                <w:color w:val="000000"/>
                <w:sz w:val="16"/>
                <w:szCs w:val="16"/>
              </w:rPr>
            </w:pPr>
          </w:p>
          <w:p w:rsidR="00CE02EE" w:rsidRPr="00665FBD" w:rsidRDefault="00CE02EE" w:rsidP="000A193B">
            <w:pPr>
              <w:pBdr>
                <w:top w:val="nil"/>
                <w:left w:val="nil"/>
                <w:bottom w:val="nil"/>
                <w:right w:val="nil"/>
                <w:between w:val="nil"/>
              </w:pBdr>
              <w:ind w:left="-108" w:right="-108"/>
              <w:jc w:val="center"/>
              <w:rPr>
                <w:color w:val="000000"/>
                <w:sz w:val="24"/>
                <w:szCs w:val="24"/>
              </w:rPr>
            </w:pPr>
          </w:p>
        </w:tc>
        <w:tc>
          <w:tcPr>
            <w:tcW w:w="471" w:type="pct"/>
            <w:gridSpan w:val="2"/>
            <w:vAlign w:val="center"/>
          </w:tcPr>
          <w:p w:rsidR="00CE02EE" w:rsidRPr="00665FBD" w:rsidRDefault="00CE02EE" w:rsidP="000A193B">
            <w:pPr>
              <w:pBdr>
                <w:top w:val="nil"/>
                <w:left w:val="nil"/>
                <w:bottom w:val="nil"/>
                <w:right w:val="nil"/>
                <w:between w:val="nil"/>
              </w:pBdr>
              <w:ind w:right="-37"/>
              <w:jc w:val="center"/>
              <w:rPr>
                <w:color w:val="000000"/>
                <w:sz w:val="32"/>
                <w:szCs w:val="32"/>
              </w:rPr>
            </w:pPr>
            <w:r w:rsidRPr="00665FBD">
              <w:rPr>
                <w:color w:val="000000"/>
                <w:sz w:val="16"/>
                <w:szCs w:val="16"/>
              </w:rPr>
              <w:t>Количество товара (штук, флаконов, миллилитров и др</w:t>
            </w:r>
            <w:proofErr w:type="gramStart"/>
            <w:r w:rsidRPr="00665FBD">
              <w:rPr>
                <w:color w:val="000000"/>
                <w:sz w:val="16"/>
                <w:szCs w:val="16"/>
              </w:rPr>
              <w:t>.е</w:t>
            </w:r>
            <w:proofErr w:type="gramEnd"/>
            <w:r w:rsidRPr="00665FBD">
              <w:rPr>
                <w:color w:val="000000"/>
                <w:sz w:val="16"/>
                <w:szCs w:val="16"/>
              </w:rPr>
              <w:t>диниц), содержащихся в одной  коробке, упаковке, флаконе и т.д.</w:t>
            </w:r>
            <w:r w:rsidRPr="00665FBD">
              <w:rPr>
                <w:rStyle w:val="af8"/>
                <w:b/>
                <w:color w:val="000000"/>
                <w:sz w:val="28"/>
                <w:szCs w:val="16"/>
              </w:rPr>
              <w:t xml:space="preserve"> </w:t>
            </w:r>
            <w:r w:rsidRPr="00665FBD">
              <w:rPr>
                <w:rStyle w:val="af8"/>
                <w:b/>
                <w:color w:val="000000"/>
                <w:sz w:val="28"/>
                <w:szCs w:val="16"/>
              </w:rPr>
              <w:footnoteReference w:id="2"/>
            </w:r>
          </w:p>
        </w:tc>
      </w:tr>
      <w:tr w:rsidR="00CE02EE" w:rsidRPr="00665FBD" w:rsidTr="000A193B">
        <w:trPr>
          <w:trHeight w:val="240"/>
        </w:trPr>
        <w:tc>
          <w:tcPr>
            <w:tcW w:w="294" w:type="pct"/>
            <w:vAlign w:val="center"/>
          </w:tcPr>
          <w:p w:rsidR="00CE02EE" w:rsidRPr="00665FBD" w:rsidRDefault="00CE02EE" w:rsidP="000A193B">
            <w:pPr>
              <w:pBdr>
                <w:top w:val="nil"/>
                <w:left w:val="nil"/>
                <w:bottom w:val="nil"/>
                <w:right w:val="nil"/>
                <w:between w:val="nil"/>
              </w:pBdr>
              <w:jc w:val="center"/>
              <w:rPr>
                <w:color w:val="000000"/>
              </w:rPr>
            </w:pPr>
            <w:r w:rsidRPr="00665FBD">
              <w:rPr>
                <w:b/>
                <w:color w:val="000000"/>
              </w:rPr>
              <w:t>1</w:t>
            </w:r>
          </w:p>
        </w:tc>
        <w:tc>
          <w:tcPr>
            <w:tcW w:w="1539" w:type="pct"/>
            <w:gridSpan w:val="2"/>
            <w:vAlign w:val="center"/>
          </w:tcPr>
          <w:p w:rsidR="00CE02EE" w:rsidRPr="00665FBD" w:rsidRDefault="00CE02EE" w:rsidP="000A193B">
            <w:pPr>
              <w:pBdr>
                <w:top w:val="nil"/>
                <w:left w:val="nil"/>
                <w:bottom w:val="nil"/>
                <w:right w:val="nil"/>
                <w:between w:val="nil"/>
              </w:pBdr>
              <w:ind w:left="-106" w:right="-28"/>
              <w:jc w:val="center"/>
              <w:rPr>
                <w:color w:val="000000"/>
              </w:rPr>
            </w:pPr>
            <w:r w:rsidRPr="00665FBD">
              <w:rPr>
                <w:b/>
                <w:color w:val="000000"/>
              </w:rPr>
              <w:t>2</w:t>
            </w:r>
          </w:p>
        </w:tc>
        <w:tc>
          <w:tcPr>
            <w:tcW w:w="363" w:type="pct"/>
          </w:tcPr>
          <w:p w:rsidR="00CE02EE" w:rsidRPr="00665FBD" w:rsidRDefault="00CE02EE" w:rsidP="000A193B">
            <w:pPr>
              <w:pBdr>
                <w:top w:val="nil"/>
                <w:left w:val="nil"/>
                <w:bottom w:val="nil"/>
                <w:right w:val="nil"/>
                <w:between w:val="nil"/>
              </w:pBdr>
              <w:ind w:left="-188" w:right="-147"/>
              <w:jc w:val="center"/>
              <w:rPr>
                <w:color w:val="000000"/>
              </w:rPr>
            </w:pPr>
            <w:r w:rsidRPr="00665FBD">
              <w:rPr>
                <w:b/>
                <w:color w:val="000000"/>
              </w:rPr>
              <w:t>3</w:t>
            </w:r>
          </w:p>
        </w:tc>
        <w:tc>
          <w:tcPr>
            <w:tcW w:w="518" w:type="pct"/>
            <w:gridSpan w:val="3"/>
          </w:tcPr>
          <w:p w:rsidR="00CE02EE" w:rsidRPr="00665FBD" w:rsidRDefault="00CE02EE" w:rsidP="000A193B">
            <w:pPr>
              <w:pBdr>
                <w:top w:val="nil"/>
                <w:left w:val="nil"/>
                <w:bottom w:val="nil"/>
                <w:right w:val="nil"/>
                <w:between w:val="nil"/>
              </w:pBdr>
              <w:ind w:left="-69" w:hanging="7"/>
              <w:jc w:val="center"/>
              <w:rPr>
                <w:color w:val="000000"/>
              </w:rPr>
            </w:pPr>
            <w:r w:rsidRPr="00665FBD">
              <w:rPr>
                <w:b/>
                <w:color w:val="000000"/>
              </w:rPr>
              <w:t>4</w:t>
            </w:r>
          </w:p>
        </w:tc>
        <w:tc>
          <w:tcPr>
            <w:tcW w:w="923" w:type="pct"/>
            <w:gridSpan w:val="2"/>
            <w:vAlign w:val="center"/>
          </w:tcPr>
          <w:p w:rsidR="00CE02EE" w:rsidRPr="00665FBD" w:rsidRDefault="00CE02EE" w:rsidP="000A193B">
            <w:pPr>
              <w:pBdr>
                <w:top w:val="nil"/>
                <w:left w:val="nil"/>
                <w:bottom w:val="nil"/>
                <w:right w:val="nil"/>
                <w:between w:val="nil"/>
              </w:pBdr>
              <w:ind w:left="-107" w:right="-99"/>
              <w:jc w:val="center"/>
              <w:rPr>
                <w:color w:val="000000"/>
              </w:rPr>
            </w:pPr>
            <w:r w:rsidRPr="00665FBD">
              <w:rPr>
                <w:b/>
                <w:color w:val="000000"/>
              </w:rPr>
              <w:t>5</w:t>
            </w:r>
          </w:p>
        </w:tc>
        <w:tc>
          <w:tcPr>
            <w:tcW w:w="419" w:type="pct"/>
            <w:gridSpan w:val="2"/>
          </w:tcPr>
          <w:p w:rsidR="00CE02EE" w:rsidRPr="00665FBD" w:rsidRDefault="00CE02EE" w:rsidP="000A193B">
            <w:pPr>
              <w:pBdr>
                <w:top w:val="nil"/>
                <w:left w:val="nil"/>
                <w:bottom w:val="nil"/>
                <w:right w:val="nil"/>
                <w:between w:val="nil"/>
              </w:pBdr>
              <w:ind w:left="-108" w:right="-108"/>
              <w:jc w:val="center"/>
              <w:rPr>
                <w:color w:val="000000"/>
              </w:rPr>
            </w:pPr>
            <w:r w:rsidRPr="00665FBD">
              <w:rPr>
                <w:b/>
                <w:color w:val="000000"/>
              </w:rPr>
              <w:t>6</w:t>
            </w:r>
          </w:p>
        </w:tc>
        <w:tc>
          <w:tcPr>
            <w:tcW w:w="473" w:type="pct"/>
            <w:gridSpan w:val="2"/>
            <w:vAlign w:val="center"/>
          </w:tcPr>
          <w:p w:rsidR="00CE02EE" w:rsidRPr="00665FBD" w:rsidRDefault="00CE02EE" w:rsidP="000A193B">
            <w:pPr>
              <w:pBdr>
                <w:top w:val="nil"/>
                <w:left w:val="nil"/>
                <w:bottom w:val="nil"/>
                <w:right w:val="nil"/>
                <w:between w:val="nil"/>
              </w:pBdr>
              <w:ind w:left="-108" w:right="-108"/>
              <w:jc w:val="center"/>
              <w:rPr>
                <w:color w:val="000000"/>
              </w:rPr>
            </w:pPr>
            <w:r w:rsidRPr="00665FBD">
              <w:rPr>
                <w:b/>
                <w:color w:val="000000"/>
              </w:rPr>
              <w:t>7</w:t>
            </w:r>
          </w:p>
        </w:tc>
        <w:tc>
          <w:tcPr>
            <w:tcW w:w="471" w:type="pct"/>
            <w:gridSpan w:val="2"/>
          </w:tcPr>
          <w:p w:rsidR="00CE02EE" w:rsidRPr="00665FBD" w:rsidRDefault="00CE02EE" w:rsidP="000A193B">
            <w:pPr>
              <w:pBdr>
                <w:top w:val="nil"/>
                <w:left w:val="nil"/>
                <w:bottom w:val="nil"/>
                <w:right w:val="nil"/>
                <w:between w:val="nil"/>
              </w:pBdr>
              <w:jc w:val="center"/>
              <w:rPr>
                <w:color w:val="000000"/>
              </w:rPr>
            </w:pPr>
            <w:r w:rsidRPr="00665FBD">
              <w:rPr>
                <w:b/>
                <w:color w:val="000000"/>
              </w:rPr>
              <w:t>8</w:t>
            </w:r>
          </w:p>
        </w:tc>
      </w:tr>
      <w:tr w:rsidR="00CE02EE" w:rsidRPr="00665FBD" w:rsidTr="000A193B">
        <w:trPr>
          <w:trHeight w:val="320"/>
        </w:trPr>
        <w:tc>
          <w:tcPr>
            <w:tcW w:w="294" w:type="pct"/>
          </w:tcPr>
          <w:p w:rsidR="00CE02EE" w:rsidRPr="00665FBD" w:rsidRDefault="00CE02EE" w:rsidP="000A193B">
            <w:pPr>
              <w:pBdr>
                <w:top w:val="nil"/>
                <w:left w:val="nil"/>
                <w:bottom w:val="nil"/>
                <w:right w:val="nil"/>
                <w:between w:val="nil"/>
              </w:pBdr>
              <w:jc w:val="center"/>
              <w:rPr>
                <w:color w:val="000000"/>
                <w:sz w:val="24"/>
                <w:szCs w:val="24"/>
              </w:rPr>
            </w:pPr>
          </w:p>
        </w:tc>
        <w:tc>
          <w:tcPr>
            <w:tcW w:w="1539" w:type="pct"/>
            <w:gridSpan w:val="2"/>
          </w:tcPr>
          <w:p w:rsidR="00CE02EE" w:rsidRPr="00665FBD" w:rsidRDefault="00CE02EE" w:rsidP="000A193B">
            <w:pPr>
              <w:pBdr>
                <w:top w:val="nil"/>
                <w:left w:val="nil"/>
                <w:bottom w:val="nil"/>
                <w:right w:val="nil"/>
                <w:between w:val="nil"/>
              </w:pBdr>
              <w:ind w:left="-106" w:right="-28"/>
              <w:rPr>
                <w:color w:val="000000"/>
                <w:sz w:val="24"/>
                <w:szCs w:val="24"/>
              </w:rPr>
            </w:pPr>
          </w:p>
        </w:tc>
        <w:tc>
          <w:tcPr>
            <w:tcW w:w="363" w:type="pct"/>
          </w:tcPr>
          <w:p w:rsidR="00CE02EE" w:rsidRPr="00665FBD" w:rsidRDefault="00CE02EE" w:rsidP="000A193B">
            <w:pPr>
              <w:pBdr>
                <w:top w:val="nil"/>
                <w:left w:val="nil"/>
                <w:bottom w:val="nil"/>
                <w:right w:val="nil"/>
                <w:between w:val="nil"/>
              </w:pBdr>
              <w:ind w:left="-188" w:right="-147"/>
              <w:jc w:val="center"/>
              <w:rPr>
                <w:color w:val="000000"/>
                <w:sz w:val="24"/>
                <w:szCs w:val="24"/>
              </w:rPr>
            </w:pPr>
          </w:p>
        </w:tc>
        <w:tc>
          <w:tcPr>
            <w:tcW w:w="518" w:type="pct"/>
            <w:gridSpan w:val="3"/>
          </w:tcPr>
          <w:p w:rsidR="00CE02EE" w:rsidRPr="00665FBD" w:rsidRDefault="00CE02EE" w:rsidP="000A193B">
            <w:pPr>
              <w:pBdr>
                <w:top w:val="nil"/>
                <w:left w:val="nil"/>
                <w:bottom w:val="nil"/>
                <w:right w:val="nil"/>
                <w:between w:val="nil"/>
              </w:pBdr>
              <w:ind w:left="-69" w:right="-99" w:hanging="7"/>
              <w:jc w:val="center"/>
              <w:rPr>
                <w:color w:val="000000"/>
                <w:sz w:val="22"/>
                <w:szCs w:val="22"/>
              </w:rPr>
            </w:pPr>
          </w:p>
        </w:tc>
        <w:tc>
          <w:tcPr>
            <w:tcW w:w="923"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p>
        </w:tc>
        <w:tc>
          <w:tcPr>
            <w:tcW w:w="419"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p>
        </w:tc>
        <w:tc>
          <w:tcPr>
            <w:tcW w:w="473"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p>
        </w:tc>
        <w:tc>
          <w:tcPr>
            <w:tcW w:w="471" w:type="pct"/>
            <w:gridSpan w:val="2"/>
          </w:tcPr>
          <w:p w:rsidR="00CE02EE" w:rsidRPr="00665FBD" w:rsidRDefault="00CE02EE" w:rsidP="000A193B">
            <w:pPr>
              <w:pBdr>
                <w:top w:val="nil"/>
                <w:left w:val="nil"/>
                <w:bottom w:val="nil"/>
                <w:right w:val="nil"/>
                <w:between w:val="nil"/>
              </w:pBdr>
              <w:ind w:left="-86" w:right="-54"/>
              <w:jc w:val="center"/>
              <w:rPr>
                <w:color w:val="000000"/>
                <w:sz w:val="22"/>
                <w:szCs w:val="22"/>
              </w:rPr>
            </w:pPr>
          </w:p>
        </w:tc>
      </w:tr>
      <w:tr w:rsidR="00CE02EE" w:rsidRPr="00665FBD" w:rsidTr="000A193B">
        <w:trPr>
          <w:trHeight w:val="320"/>
        </w:trPr>
        <w:tc>
          <w:tcPr>
            <w:tcW w:w="5000" w:type="pct"/>
            <w:gridSpan w:val="15"/>
          </w:tcPr>
          <w:p w:rsidR="00CE02EE" w:rsidRPr="00665FBD" w:rsidRDefault="00CE02EE" w:rsidP="000A193B">
            <w:pPr>
              <w:pBdr>
                <w:top w:val="nil"/>
                <w:left w:val="nil"/>
                <w:bottom w:val="nil"/>
                <w:right w:val="nil"/>
                <w:between w:val="nil"/>
              </w:pBdr>
              <w:rPr>
                <w:color w:val="000000"/>
                <w:sz w:val="24"/>
                <w:szCs w:val="24"/>
              </w:rPr>
            </w:pPr>
            <w:r w:rsidRPr="00665FBD">
              <w:rPr>
                <w:b/>
                <w:color w:val="000000"/>
                <w:sz w:val="24"/>
                <w:szCs w:val="24"/>
              </w:rPr>
              <w:t>ПРИМЕР №1 заполнения формы спецификации:</w:t>
            </w:r>
          </w:p>
        </w:tc>
      </w:tr>
      <w:tr w:rsidR="00CE02EE" w:rsidRPr="00665FBD" w:rsidTr="000A193B">
        <w:trPr>
          <w:trHeight w:val="320"/>
        </w:trPr>
        <w:tc>
          <w:tcPr>
            <w:tcW w:w="294" w:type="pct"/>
          </w:tcPr>
          <w:p w:rsidR="00CE02EE" w:rsidRPr="00665FBD" w:rsidRDefault="00CE02EE" w:rsidP="000A193B">
            <w:pPr>
              <w:pBdr>
                <w:top w:val="nil"/>
                <w:left w:val="nil"/>
                <w:bottom w:val="nil"/>
                <w:right w:val="nil"/>
                <w:between w:val="nil"/>
              </w:pBdr>
              <w:jc w:val="center"/>
              <w:rPr>
                <w:color w:val="000000"/>
                <w:sz w:val="24"/>
                <w:szCs w:val="24"/>
              </w:rPr>
            </w:pPr>
            <w:r w:rsidRPr="00665FBD">
              <w:rPr>
                <w:color w:val="000000"/>
                <w:sz w:val="24"/>
                <w:szCs w:val="24"/>
              </w:rPr>
              <w:t>1.</w:t>
            </w:r>
          </w:p>
        </w:tc>
        <w:tc>
          <w:tcPr>
            <w:tcW w:w="1539" w:type="pct"/>
            <w:gridSpan w:val="2"/>
          </w:tcPr>
          <w:p w:rsidR="00CE02EE" w:rsidRPr="00665FBD" w:rsidRDefault="00CE02EE" w:rsidP="000A193B">
            <w:pPr>
              <w:pBdr>
                <w:top w:val="nil"/>
                <w:left w:val="nil"/>
                <w:bottom w:val="nil"/>
                <w:right w:val="nil"/>
                <w:between w:val="nil"/>
              </w:pBdr>
              <w:ind w:left="-106" w:right="-28"/>
              <w:rPr>
                <w:color w:val="000000"/>
                <w:sz w:val="24"/>
                <w:szCs w:val="24"/>
              </w:rPr>
            </w:pPr>
            <w:r w:rsidRPr="00665FBD">
              <w:rPr>
                <w:color w:val="000000"/>
                <w:sz w:val="24"/>
                <w:szCs w:val="24"/>
              </w:rPr>
              <w:t xml:space="preserve">Анализатор микробиологический «АБВ» </w:t>
            </w:r>
            <w:r w:rsidRPr="00665FBD">
              <w:rPr>
                <w:b/>
                <w:color w:val="000000"/>
                <w:sz w:val="24"/>
                <w:szCs w:val="24"/>
              </w:rPr>
              <w:t>ТУ 9444-001-71156740-2010 изм.1</w:t>
            </w:r>
          </w:p>
        </w:tc>
        <w:tc>
          <w:tcPr>
            <w:tcW w:w="363" w:type="pct"/>
          </w:tcPr>
          <w:p w:rsidR="00CE02EE" w:rsidRPr="00665FBD" w:rsidRDefault="00CE02EE" w:rsidP="000A193B">
            <w:pPr>
              <w:pBdr>
                <w:top w:val="nil"/>
                <w:left w:val="nil"/>
                <w:bottom w:val="nil"/>
                <w:right w:val="nil"/>
                <w:between w:val="nil"/>
              </w:pBdr>
              <w:ind w:left="-188" w:right="-147"/>
              <w:jc w:val="center"/>
              <w:rPr>
                <w:color w:val="000000"/>
                <w:sz w:val="24"/>
                <w:szCs w:val="24"/>
              </w:rPr>
            </w:pPr>
            <w:r w:rsidRPr="00665FBD">
              <w:rPr>
                <w:color w:val="000000"/>
                <w:sz w:val="24"/>
                <w:szCs w:val="24"/>
              </w:rPr>
              <w:t>-</w:t>
            </w:r>
          </w:p>
        </w:tc>
        <w:tc>
          <w:tcPr>
            <w:tcW w:w="518" w:type="pct"/>
            <w:gridSpan w:val="3"/>
          </w:tcPr>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ИМ.- 7.1234</w:t>
            </w:r>
          </w:p>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tc>
        <w:tc>
          <w:tcPr>
            <w:tcW w:w="923"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«АВС», Россия</w:t>
            </w:r>
          </w:p>
        </w:tc>
        <w:tc>
          <w:tcPr>
            <w:tcW w:w="419"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w:t>
            </w:r>
          </w:p>
        </w:tc>
        <w:tc>
          <w:tcPr>
            <w:tcW w:w="473"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2"/>
                <w:szCs w:val="22"/>
              </w:rPr>
              <w:t xml:space="preserve">2 </w:t>
            </w:r>
            <w:proofErr w:type="spellStart"/>
            <w:proofErr w:type="gramStart"/>
            <w:r w:rsidRPr="00665FBD">
              <w:rPr>
                <w:color w:val="000000"/>
                <w:sz w:val="22"/>
                <w:szCs w:val="22"/>
              </w:rPr>
              <w:t>шт</w:t>
            </w:r>
            <w:proofErr w:type="spellEnd"/>
            <w:proofErr w:type="gramEnd"/>
          </w:p>
        </w:tc>
        <w:tc>
          <w:tcPr>
            <w:tcW w:w="471" w:type="pct"/>
            <w:gridSpan w:val="2"/>
          </w:tcPr>
          <w:p w:rsidR="00CE02EE" w:rsidRPr="00665FBD" w:rsidRDefault="00CE02EE" w:rsidP="000A193B">
            <w:pPr>
              <w:pBdr>
                <w:top w:val="nil"/>
                <w:left w:val="nil"/>
                <w:bottom w:val="nil"/>
                <w:right w:val="nil"/>
                <w:between w:val="nil"/>
              </w:pBdr>
              <w:ind w:left="33" w:right="-54"/>
              <w:jc w:val="center"/>
              <w:rPr>
                <w:color w:val="000000"/>
                <w:sz w:val="22"/>
                <w:szCs w:val="22"/>
              </w:rPr>
            </w:pPr>
            <w:r w:rsidRPr="00665FBD">
              <w:rPr>
                <w:color w:val="000000"/>
                <w:sz w:val="22"/>
                <w:szCs w:val="22"/>
              </w:rPr>
              <w:t>-</w:t>
            </w:r>
          </w:p>
        </w:tc>
      </w:tr>
      <w:tr w:rsidR="00CE02EE" w:rsidRPr="00665FBD" w:rsidTr="000A193B">
        <w:trPr>
          <w:trHeight w:val="320"/>
        </w:trPr>
        <w:tc>
          <w:tcPr>
            <w:tcW w:w="294" w:type="pct"/>
          </w:tcPr>
          <w:p w:rsidR="00CE02EE" w:rsidRPr="00665FBD" w:rsidRDefault="00CE02EE" w:rsidP="000A193B">
            <w:pPr>
              <w:pBdr>
                <w:top w:val="nil"/>
                <w:left w:val="nil"/>
                <w:bottom w:val="nil"/>
                <w:right w:val="nil"/>
                <w:between w:val="nil"/>
              </w:pBdr>
              <w:jc w:val="center"/>
              <w:rPr>
                <w:color w:val="000000"/>
                <w:sz w:val="24"/>
                <w:szCs w:val="24"/>
              </w:rPr>
            </w:pPr>
            <w:r w:rsidRPr="00665FBD">
              <w:rPr>
                <w:color w:val="000000"/>
                <w:sz w:val="24"/>
                <w:szCs w:val="24"/>
              </w:rPr>
              <w:t>2.</w:t>
            </w:r>
          </w:p>
        </w:tc>
        <w:tc>
          <w:tcPr>
            <w:tcW w:w="1539" w:type="pct"/>
            <w:gridSpan w:val="2"/>
          </w:tcPr>
          <w:p w:rsidR="00CE02EE" w:rsidRPr="00665FBD" w:rsidRDefault="00CE02EE" w:rsidP="000A193B">
            <w:pPr>
              <w:pBdr>
                <w:top w:val="nil"/>
                <w:left w:val="nil"/>
                <w:bottom w:val="nil"/>
                <w:right w:val="nil"/>
                <w:between w:val="nil"/>
              </w:pBdr>
              <w:ind w:left="-106" w:right="-28"/>
              <w:rPr>
                <w:color w:val="000000"/>
                <w:sz w:val="24"/>
                <w:szCs w:val="24"/>
              </w:rPr>
            </w:pPr>
            <w:r w:rsidRPr="00665FBD">
              <w:rPr>
                <w:color w:val="000000"/>
                <w:sz w:val="24"/>
                <w:szCs w:val="24"/>
              </w:rPr>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rsidR="00CE02EE" w:rsidRPr="00665FBD" w:rsidRDefault="00CE02EE" w:rsidP="000A193B">
            <w:pPr>
              <w:pBdr>
                <w:top w:val="nil"/>
                <w:left w:val="nil"/>
                <w:bottom w:val="nil"/>
                <w:right w:val="nil"/>
                <w:between w:val="nil"/>
              </w:pBdr>
              <w:ind w:left="-106" w:right="-28"/>
              <w:rPr>
                <w:color w:val="000000"/>
                <w:sz w:val="24"/>
                <w:szCs w:val="24"/>
              </w:rPr>
            </w:pPr>
            <w:r w:rsidRPr="00665FBD">
              <w:rPr>
                <w:color w:val="000000"/>
                <w:sz w:val="24"/>
                <w:szCs w:val="24"/>
              </w:rPr>
              <w:t>Карты GP</w:t>
            </w:r>
          </w:p>
        </w:tc>
        <w:tc>
          <w:tcPr>
            <w:tcW w:w="363" w:type="pct"/>
          </w:tcPr>
          <w:p w:rsidR="00CE02EE" w:rsidRPr="00665FBD" w:rsidRDefault="00CE02EE" w:rsidP="000A193B">
            <w:pPr>
              <w:pBdr>
                <w:top w:val="nil"/>
                <w:left w:val="nil"/>
                <w:bottom w:val="nil"/>
                <w:right w:val="nil"/>
                <w:between w:val="nil"/>
              </w:pBdr>
              <w:ind w:left="-188" w:right="-147"/>
              <w:jc w:val="center"/>
              <w:rPr>
                <w:color w:val="000000"/>
                <w:sz w:val="24"/>
                <w:szCs w:val="24"/>
              </w:rPr>
            </w:pPr>
            <w:r w:rsidRPr="00665FBD">
              <w:rPr>
                <w:color w:val="000000"/>
                <w:sz w:val="24"/>
                <w:szCs w:val="24"/>
              </w:rPr>
              <w:t>GP1</w:t>
            </w:r>
          </w:p>
        </w:tc>
        <w:tc>
          <w:tcPr>
            <w:tcW w:w="518" w:type="pct"/>
            <w:gridSpan w:val="3"/>
          </w:tcPr>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ИМ.- 7.2345</w:t>
            </w:r>
          </w:p>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tc>
        <w:tc>
          <w:tcPr>
            <w:tcW w:w="923"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АВС, США</w:t>
            </w:r>
          </w:p>
        </w:tc>
        <w:tc>
          <w:tcPr>
            <w:tcW w:w="419"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12 мес.</w:t>
            </w:r>
          </w:p>
        </w:tc>
        <w:tc>
          <w:tcPr>
            <w:tcW w:w="473"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2"/>
                <w:szCs w:val="22"/>
              </w:rPr>
              <w:t xml:space="preserve">9 </w:t>
            </w:r>
            <w:proofErr w:type="spellStart"/>
            <w:r w:rsidRPr="00665FBD">
              <w:rPr>
                <w:color w:val="000000"/>
                <w:sz w:val="22"/>
                <w:szCs w:val="22"/>
              </w:rPr>
              <w:t>кор</w:t>
            </w:r>
            <w:proofErr w:type="spellEnd"/>
            <w:r w:rsidRPr="00665FBD">
              <w:rPr>
                <w:color w:val="000000"/>
                <w:sz w:val="22"/>
                <w:szCs w:val="22"/>
              </w:rPr>
              <w:t>.</w:t>
            </w:r>
          </w:p>
        </w:tc>
        <w:tc>
          <w:tcPr>
            <w:tcW w:w="471" w:type="pct"/>
            <w:gridSpan w:val="2"/>
          </w:tcPr>
          <w:p w:rsidR="00CE02EE" w:rsidRPr="00665FBD" w:rsidRDefault="00CE02EE" w:rsidP="000A193B">
            <w:pPr>
              <w:pBdr>
                <w:top w:val="nil"/>
                <w:left w:val="nil"/>
                <w:bottom w:val="nil"/>
                <w:right w:val="nil"/>
                <w:between w:val="nil"/>
              </w:pBdr>
              <w:ind w:right="-54"/>
              <w:jc w:val="center"/>
              <w:rPr>
                <w:color w:val="000000"/>
                <w:sz w:val="22"/>
                <w:szCs w:val="22"/>
              </w:rPr>
            </w:pPr>
            <w:r w:rsidRPr="00665FBD">
              <w:rPr>
                <w:color w:val="000000"/>
                <w:sz w:val="22"/>
                <w:szCs w:val="22"/>
              </w:rPr>
              <w:t xml:space="preserve">8 шт. в </w:t>
            </w:r>
          </w:p>
          <w:p w:rsidR="00CE02EE" w:rsidRPr="00665FBD" w:rsidRDefault="00CE02EE" w:rsidP="000A193B">
            <w:pPr>
              <w:pBdr>
                <w:top w:val="nil"/>
                <w:left w:val="nil"/>
                <w:bottom w:val="nil"/>
                <w:right w:val="nil"/>
                <w:between w:val="nil"/>
              </w:pBdr>
              <w:ind w:right="-54"/>
              <w:jc w:val="center"/>
              <w:rPr>
                <w:color w:val="000000"/>
                <w:sz w:val="22"/>
                <w:szCs w:val="22"/>
              </w:rPr>
            </w:pPr>
            <w:r w:rsidRPr="00665FBD">
              <w:rPr>
                <w:color w:val="000000"/>
                <w:sz w:val="22"/>
                <w:szCs w:val="22"/>
              </w:rPr>
              <w:t xml:space="preserve">1 </w:t>
            </w:r>
            <w:proofErr w:type="spellStart"/>
            <w:r w:rsidRPr="00665FBD">
              <w:rPr>
                <w:color w:val="000000"/>
                <w:sz w:val="22"/>
                <w:szCs w:val="22"/>
              </w:rPr>
              <w:t>кор</w:t>
            </w:r>
            <w:proofErr w:type="spellEnd"/>
            <w:r w:rsidRPr="00665FBD">
              <w:rPr>
                <w:color w:val="000000"/>
                <w:sz w:val="22"/>
                <w:szCs w:val="22"/>
              </w:rPr>
              <w:t>.</w:t>
            </w:r>
          </w:p>
        </w:tc>
      </w:tr>
      <w:tr w:rsidR="00CE02EE" w:rsidRPr="00665FBD" w:rsidTr="000A193B">
        <w:trPr>
          <w:trHeight w:val="320"/>
        </w:trPr>
        <w:tc>
          <w:tcPr>
            <w:tcW w:w="5000" w:type="pct"/>
            <w:gridSpan w:val="15"/>
          </w:tcPr>
          <w:p w:rsidR="00CE02EE" w:rsidRPr="00665FBD" w:rsidRDefault="00CE02EE" w:rsidP="000A193B">
            <w:pPr>
              <w:pBdr>
                <w:top w:val="nil"/>
                <w:left w:val="nil"/>
                <w:bottom w:val="nil"/>
                <w:right w:val="nil"/>
                <w:between w:val="nil"/>
              </w:pBdr>
              <w:rPr>
                <w:color w:val="000000"/>
                <w:sz w:val="24"/>
                <w:szCs w:val="24"/>
              </w:rPr>
            </w:pPr>
            <w:r w:rsidRPr="00665FBD">
              <w:rPr>
                <w:b/>
                <w:color w:val="000000"/>
                <w:sz w:val="24"/>
                <w:szCs w:val="24"/>
              </w:rPr>
              <w:t xml:space="preserve">ПРИМЕР №2 заполнения формы спецификации: </w:t>
            </w:r>
            <w:r w:rsidRPr="00665FBD">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CE02EE" w:rsidRPr="00665FBD" w:rsidTr="000A193B">
        <w:trPr>
          <w:trHeight w:val="300"/>
        </w:trPr>
        <w:tc>
          <w:tcPr>
            <w:tcW w:w="778" w:type="pct"/>
            <w:gridSpan w:val="2"/>
          </w:tcPr>
          <w:p w:rsidR="00CE02EE" w:rsidRPr="00665FBD" w:rsidRDefault="00CE02EE" w:rsidP="000A193B">
            <w:pPr>
              <w:pBdr>
                <w:top w:val="nil"/>
                <w:left w:val="nil"/>
                <w:bottom w:val="nil"/>
                <w:right w:val="nil"/>
                <w:between w:val="nil"/>
              </w:pBdr>
              <w:jc w:val="center"/>
              <w:rPr>
                <w:color w:val="000000"/>
                <w:sz w:val="24"/>
                <w:szCs w:val="24"/>
              </w:rPr>
            </w:pPr>
            <w:r w:rsidRPr="00665FBD">
              <w:rPr>
                <w:b/>
                <w:color w:val="000000"/>
                <w:sz w:val="24"/>
                <w:szCs w:val="24"/>
              </w:rPr>
              <w:t>1-2</w:t>
            </w:r>
          </w:p>
        </w:tc>
        <w:tc>
          <w:tcPr>
            <w:tcW w:w="4222" w:type="pct"/>
            <w:gridSpan w:val="13"/>
          </w:tcPr>
          <w:p w:rsidR="00CE02EE" w:rsidRPr="00665FBD" w:rsidRDefault="00CE02EE" w:rsidP="000A193B">
            <w:pPr>
              <w:pBdr>
                <w:top w:val="nil"/>
                <w:left w:val="nil"/>
                <w:bottom w:val="nil"/>
                <w:right w:val="nil"/>
                <w:between w:val="nil"/>
              </w:pBdr>
              <w:rPr>
                <w:color w:val="000000"/>
                <w:sz w:val="24"/>
                <w:szCs w:val="24"/>
              </w:rPr>
            </w:pPr>
            <w:r w:rsidRPr="00665FBD">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CE02EE" w:rsidRPr="00665FBD" w:rsidTr="000A193B">
        <w:trPr>
          <w:trHeight w:val="300"/>
        </w:trPr>
        <w:tc>
          <w:tcPr>
            <w:tcW w:w="778" w:type="pct"/>
            <w:gridSpan w:val="2"/>
          </w:tcPr>
          <w:p w:rsidR="00CE02EE" w:rsidRPr="00665FBD" w:rsidRDefault="00CE02EE" w:rsidP="000A193B">
            <w:pPr>
              <w:pBdr>
                <w:top w:val="nil"/>
                <w:left w:val="nil"/>
                <w:bottom w:val="nil"/>
                <w:right w:val="nil"/>
                <w:between w:val="nil"/>
              </w:pBdr>
              <w:jc w:val="center"/>
              <w:rPr>
                <w:color w:val="000000"/>
                <w:sz w:val="24"/>
                <w:szCs w:val="24"/>
              </w:rPr>
            </w:pPr>
            <w:r w:rsidRPr="00665FBD">
              <w:rPr>
                <w:color w:val="000000"/>
                <w:sz w:val="24"/>
                <w:szCs w:val="24"/>
              </w:rPr>
              <w:lastRenderedPageBreak/>
              <w:t>1.</w:t>
            </w:r>
          </w:p>
        </w:tc>
        <w:tc>
          <w:tcPr>
            <w:tcW w:w="1469" w:type="pct"/>
            <w:gridSpan w:val="3"/>
          </w:tcPr>
          <w:p w:rsidR="00CE02EE" w:rsidRPr="00665FBD" w:rsidRDefault="00CE02EE" w:rsidP="000A193B">
            <w:pPr>
              <w:pBdr>
                <w:top w:val="nil"/>
                <w:left w:val="nil"/>
                <w:bottom w:val="nil"/>
                <w:right w:val="nil"/>
                <w:between w:val="nil"/>
              </w:pBdr>
              <w:ind w:left="-106" w:right="-28"/>
              <w:rPr>
                <w:color w:val="000000"/>
                <w:sz w:val="24"/>
                <w:szCs w:val="24"/>
              </w:rPr>
            </w:pPr>
            <w:r w:rsidRPr="00665FBD">
              <w:rPr>
                <w:color w:val="000000"/>
                <w:sz w:val="24"/>
                <w:szCs w:val="24"/>
              </w:rPr>
              <w:t>Карты GP</w:t>
            </w:r>
          </w:p>
          <w:p w:rsidR="00CE02EE" w:rsidRPr="00665FBD" w:rsidRDefault="00CE02EE" w:rsidP="000A193B">
            <w:pPr>
              <w:pBdr>
                <w:top w:val="nil"/>
                <w:left w:val="nil"/>
                <w:bottom w:val="nil"/>
                <w:right w:val="nil"/>
                <w:between w:val="nil"/>
              </w:pBdr>
              <w:ind w:left="-106" w:right="-28"/>
              <w:jc w:val="center"/>
              <w:rPr>
                <w:color w:val="000000"/>
                <w:sz w:val="24"/>
                <w:szCs w:val="24"/>
              </w:rPr>
            </w:pPr>
          </w:p>
        </w:tc>
        <w:tc>
          <w:tcPr>
            <w:tcW w:w="293" w:type="pct"/>
          </w:tcPr>
          <w:p w:rsidR="00CE02EE" w:rsidRPr="00665FBD" w:rsidRDefault="00CE02EE" w:rsidP="000A193B">
            <w:pPr>
              <w:pBdr>
                <w:top w:val="nil"/>
                <w:left w:val="nil"/>
                <w:bottom w:val="nil"/>
                <w:right w:val="nil"/>
                <w:between w:val="nil"/>
              </w:pBdr>
              <w:ind w:left="-188" w:right="-147"/>
              <w:jc w:val="center"/>
              <w:rPr>
                <w:color w:val="000000"/>
                <w:sz w:val="24"/>
                <w:szCs w:val="24"/>
              </w:rPr>
            </w:pPr>
            <w:r w:rsidRPr="00665FBD">
              <w:rPr>
                <w:color w:val="000000"/>
                <w:sz w:val="24"/>
                <w:szCs w:val="24"/>
              </w:rPr>
              <w:t>GP1</w:t>
            </w:r>
          </w:p>
        </w:tc>
        <w:tc>
          <w:tcPr>
            <w:tcW w:w="652" w:type="pct"/>
            <w:gridSpan w:val="2"/>
          </w:tcPr>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ИМ.- 7.1234</w:t>
            </w:r>
          </w:p>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tc>
        <w:tc>
          <w:tcPr>
            <w:tcW w:w="610"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АВС, США</w:t>
            </w:r>
          </w:p>
        </w:tc>
        <w:tc>
          <w:tcPr>
            <w:tcW w:w="390"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12 мес.</w:t>
            </w:r>
          </w:p>
        </w:tc>
        <w:tc>
          <w:tcPr>
            <w:tcW w:w="404"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2"/>
                <w:szCs w:val="22"/>
              </w:rPr>
              <w:t xml:space="preserve">9 </w:t>
            </w:r>
            <w:proofErr w:type="spellStart"/>
            <w:r w:rsidRPr="00665FBD">
              <w:rPr>
                <w:color w:val="000000"/>
                <w:sz w:val="22"/>
                <w:szCs w:val="22"/>
              </w:rPr>
              <w:t>кор</w:t>
            </w:r>
            <w:proofErr w:type="spellEnd"/>
            <w:r w:rsidRPr="00665FBD">
              <w:rPr>
                <w:color w:val="000000"/>
                <w:sz w:val="22"/>
                <w:szCs w:val="22"/>
              </w:rPr>
              <w:t>.</w:t>
            </w:r>
          </w:p>
        </w:tc>
        <w:tc>
          <w:tcPr>
            <w:tcW w:w="403" w:type="pct"/>
          </w:tcPr>
          <w:p w:rsidR="00CE02EE" w:rsidRPr="00665FBD" w:rsidRDefault="00CE02EE" w:rsidP="000A193B">
            <w:pPr>
              <w:pBdr>
                <w:top w:val="nil"/>
                <w:left w:val="nil"/>
                <w:bottom w:val="nil"/>
                <w:right w:val="nil"/>
                <w:between w:val="nil"/>
              </w:pBdr>
              <w:ind w:right="-54"/>
              <w:jc w:val="center"/>
              <w:rPr>
                <w:color w:val="000000"/>
                <w:sz w:val="22"/>
                <w:szCs w:val="22"/>
              </w:rPr>
            </w:pPr>
            <w:r w:rsidRPr="00665FBD">
              <w:rPr>
                <w:color w:val="000000"/>
                <w:sz w:val="22"/>
                <w:szCs w:val="22"/>
              </w:rPr>
              <w:t xml:space="preserve">8 шт. в </w:t>
            </w:r>
          </w:p>
          <w:p w:rsidR="00CE02EE" w:rsidRPr="00665FBD" w:rsidRDefault="00CE02EE" w:rsidP="000A193B">
            <w:pPr>
              <w:pBdr>
                <w:top w:val="nil"/>
                <w:left w:val="nil"/>
                <w:bottom w:val="nil"/>
                <w:right w:val="nil"/>
                <w:between w:val="nil"/>
              </w:pBdr>
              <w:ind w:left="-86" w:right="-54"/>
              <w:jc w:val="center"/>
              <w:rPr>
                <w:color w:val="000000"/>
                <w:sz w:val="22"/>
                <w:szCs w:val="22"/>
              </w:rPr>
            </w:pPr>
            <w:r w:rsidRPr="00665FBD">
              <w:rPr>
                <w:color w:val="000000"/>
                <w:sz w:val="22"/>
                <w:szCs w:val="22"/>
              </w:rPr>
              <w:t xml:space="preserve">1 </w:t>
            </w:r>
            <w:proofErr w:type="spellStart"/>
            <w:r w:rsidRPr="00665FBD">
              <w:rPr>
                <w:color w:val="000000"/>
                <w:sz w:val="22"/>
                <w:szCs w:val="22"/>
              </w:rPr>
              <w:t>кор</w:t>
            </w:r>
            <w:proofErr w:type="spellEnd"/>
            <w:r w:rsidRPr="00665FBD">
              <w:rPr>
                <w:color w:val="000000"/>
                <w:sz w:val="22"/>
                <w:szCs w:val="22"/>
              </w:rPr>
              <w:t>.</w:t>
            </w:r>
          </w:p>
        </w:tc>
      </w:tr>
      <w:tr w:rsidR="00CE02EE" w:rsidRPr="00665FBD" w:rsidTr="000A193B">
        <w:trPr>
          <w:trHeight w:val="300"/>
        </w:trPr>
        <w:tc>
          <w:tcPr>
            <w:tcW w:w="778" w:type="pct"/>
            <w:gridSpan w:val="2"/>
          </w:tcPr>
          <w:p w:rsidR="00CE02EE" w:rsidRPr="00665FBD" w:rsidRDefault="00CE02EE" w:rsidP="000A193B">
            <w:pPr>
              <w:pBdr>
                <w:top w:val="nil"/>
                <w:left w:val="nil"/>
                <w:bottom w:val="nil"/>
                <w:right w:val="nil"/>
                <w:between w:val="nil"/>
              </w:pBdr>
              <w:jc w:val="center"/>
              <w:rPr>
                <w:color w:val="000000"/>
                <w:sz w:val="24"/>
                <w:szCs w:val="24"/>
              </w:rPr>
            </w:pPr>
            <w:r w:rsidRPr="00665FBD">
              <w:rPr>
                <w:color w:val="000000"/>
                <w:sz w:val="24"/>
                <w:szCs w:val="24"/>
              </w:rPr>
              <w:t>2.</w:t>
            </w:r>
          </w:p>
        </w:tc>
        <w:tc>
          <w:tcPr>
            <w:tcW w:w="1469" w:type="pct"/>
            <w:gridSpan w:val="3"/>
          </w:tcPr>
          <w:p w:rsidR="00CE02EE" w:rsidRPr="00665FBD" w:rsidRDefault="00CE02EE" w:rsidP="000A193B">
            <w:pPr>
              <w:pBdr>
                <w:top w:val="nil"/>
                <w:left w:val="nil"/>
                <w:bottom w:val="nil"/>
                <w:right w:val="nil"/>
                <w:between w:val="nil"/>
              </w:pBdr>
              <w:ind w:left="-106" w:right="-28"/>
              <w:rPr>
                <w:color w:val="000000"/>
                <w:sz w:val="24"/>
                <w:szCs w:val="24"/>
              </w:rPr>
            </w:pPr>
            <w:r w:rsidRPr="00665FBD">
              <w:rPr>
                <w:color w:val="000000"/>
                <w:sz w:val="24"/>
                <w:szCs w:val="24"/>
              </w:rPr>
              <w:t>Карты YST</w:t>
            </w:r>
          </w:p>
        </w:tc>
        <w:tc>
          <w:tcPr>
            <w:tcW w:w="293" w:type="pct"/>
          </w:tcPr>
          <w:p w:rsidR="00CE02EE" w:rsidRPr="00665FBD" w:rsidRDefault="00CE02EE" w:rsidP="000A193B">
            <w:pPr>
              <w:pBdr>
                <w:top w:val="nil"/>
                <w:left w:val="nil"/>
                <w:bottom w:val="nil"/>
                <w:right w:val="nil"/>
                <w:between w:val="nil"/>
              </w:pBdr>
              <w:ind w:left="-188" w:right="-147"/>
              <w:jc w:val="center"/>
              <w:rPr>
                <w:color w:val="000000"/>
                <w:sz w:val="24"/>
                <w:szCs w:val="24"/>
              </w:rPr>
            </w:pPr>
            <w:r w:rsidRPr="00665FBD">
              <w:rPr>
                <w:color w:val="000000"/>
                <w:sz w:val="24"/>
                <w:szCs w:val="24"/>
              </w:rPr>
              <w:t>YST1</w:t>
            </w:r>
          </w:p>
        </w:tc>
        <w:tc>
          <w:tcPr>
            <w:tcW w:w="652" w:type="pct"/>
            <w:gridSpan w:val="2"/>
          </w:tcPr>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ИМ.- 7.1234</w:t>
            </w:r>
          </w:p>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tc>
        <w:tc>
          <w:tcPr>
            <w:tcW w:w="610"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АВС, США</w:t>
            </w:r>
          </w:p>
        </w:tc>
        <w:tc>
          <w:tcPr>
            <w:tcW w:w="390"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24 мес.</w:t>
            </w:r>
          </w:p>
        </w:tc>
        <w:tc>
          <w:tcPr>
            <w:tcW w:w="404"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2"/>
                <w:szCs w:val="22"/>
              </w:rPr>
              <w:t xml:space="preserve">22 </w:t>
            </w:r>
            <w:proofErr w:type="spellStart"/>
            <w:r w:rsidRPr="00665FBD">
              <w:rPr>
                <w:color w:val="000000"/>
                <w:sz w:val="22"/>
                <w:szCs w:val="22"/>
              </w:rPr>
              <w:t>кор</w:t>
            </w:r>
            <w:proofErr w:type="spellEnd"/>
            <w:r w:rsidRPr="00665FBD">
              <w:rPr>
                <w:color w:val="000000"/>
                <w:sz w:val="22"/>
                <w:szCs w:val="22"/>
              </w:rPr>
              <w:t>.</w:t>
            </w:r>
          </w:p>
        </w:tc>
        <w:tc>
          <w:tcPr>
            <w:tcW w:w="403" w:type="pct"/>
          </w:tcPr>
          <w:p w:rsidR="00CE02EE" w:rsidRPr="00665FBD" w:rsidRDefault="00CE02EE" w:rsidP="000A193B">
            <w:pPr>
              <w:pBdr>
                <w:top w:val="nil"/>
                <w:left w:val="nil"/>
                <w:bottom w:val="nil"/>
                <w:right w:val="nil"/>
                <w:between w:val="nil"/>
              </w:pBdr>
              <w:ind w:right="-54"/>
              <w:jc w:val="center"/>
              <w:rPr>
                <w:color w:val="000000"/>
                <w:sz w:val="22"/>
                <w:szCs w:val="22"/>
              </w:rPr>
            </w:pPr>
            <w:r w:rsidRPr="00665FBD">
              <w:rPr>
                <w:color w:val="000000"/>
                <w:sz w:val="22"/>
                <w:szCs w:val="22"/>
              </w:rPr>
              <w:t xml:space="preserve">8 шт. в </w:t>
            </w:r>
          </w:p>
          <w:p w:rsidR="00CE02EE" w:rsidRPr="00665FBD" w:rsidRDefault="00CE02EE" w:rsidP="000A193B">
            <w:pPr>
              <w:pBdr>
                <w:top w:val="nil"/>
                <w:left w:val="nil"/>
                <w:bottom w:val="nil"/>
                <w:right w:val="nil"/>
                <w:between w:val="nil"/>
              </w:pBdr>
              <w:ind w:left="-86" w:right="-54"/>
              <w:jc w:val="center"/>
              <w:rPr>
                <w:color w:val="000000"/>
                <w:sz w:val="22"/>
                <w:szCs w:val="22"/>
              </w:rPr>
            </w:pPr>
            <w:r w:rsidRPr="00665FBD">
              <w:rPr>
                <w:color w:val="000000"/>
                <w:sz w:val="22"/>
                <w:szCs w:val="22"/>
              </w:rPr>
              <w:t xml:space="preserve">1 </w:t>
            </w:r>
            <w:proofErr w:type="spellStart"/>
            <w:r w:rsidRPr="00665FBD">
              <w:rPr>
                <w:color w:val="000000"/>
                <w:sz w:val="22"/>
                <w:szCs w:val="22"/>
              </w:rPr>
              <w:t>кор</w:t>
            </w:r>
            <w:proofErr w:type="spellEnd"/>
            <w:r w:rsidRPr="00665FBD">
              <w:rPr>
                <w:color w:val="000000"/>
                <w:sz w:val="22"/>
                <w:szCs w:val="22"/>
              </w:rPr>
              <w:t>.</w:t>
            </w:r>
          </w:p>
        </w:tc>
      </w:tr>
      <w:tr w:rsidR="00CE02EE" w:rsidRPr="00665FBD" w:rsidTr="000A193B">
        <w:trPr>
          <w:trHeight w:val="320"/>
        </w:trPr>
        <w:tc>
          <w:tcPr>
            <w:tcW w:w="5000" w:type="pct"/>
            <w:gridSpan w:val="15"/>
          </w:tcPr>
          <w:p w:rsidR="00CE02EE" w:rsidRPr="00665FBD" w:rsidRDefault="00CE02EE" w:rsidP="000A193B">
            <w:pPr>
              <w:pBdr>
                <w:top w:val="nil"/>
                <w:left w:val="nil"/>
                <w:bottom w:val="nil"/>
                <w:right w:val="nil"/>
                <w:between w:val="nil"/>
              </w:pBdr>
              <w:rPr>
                <w:color w:val="FF0000"/>
                <w:sz w:val="24"/>
                <w:szCs w:val="24"/>
              </w:rPr>
            </w:pPr>
            <w:r w:rsidRPr="00665FBD">
              <w:rPr>
                <w:b/>
                <w:color w:val="000000"/>
                <w:sz w:val="24"/>
                <w:szCs w:val="24"/>
              </w:rPr>
              <w:t xml:space="preserve">ПРИМЕР №3 заполнения формы спецификации: </w:t>
            </w:r>
            <w:r w:rsidRPr="00665FBD">
              <w:rPr>
                <w:i/>
                <w:color w:val="000000"/>
                <w:sz w:val="24"/>
                <w:szCs w:val="24"/>
              </w:rPr>
              <w:t>в случае предложения участником  изделий, зарегистрированных в составе медицинского оборудования</w:t>
            </w:r>
          </w:p>
        </w:tc>
      </w:tr>
      <w:tr w:rsidR="00CE02EE" w:rsidRPr="00665FBD" w:rsidTr="000A193B">
        <w:trPr>
          <w:trHeight w:val="300"/>
        </w:trPr>
        <w:tc>
          <w:tcPr>
            <w:tcW w:w="778" w:type="pct"/>
            <w:gridSpan w:val="2"/>
          </w:tcPr>
          <w:p w:rsidR="00CE02EE" w:rsidRPr="00665FBD" w:rsidRDefault="00CE02EE" w:rsidP="000A193B">
            <w:pPr>
              <w:pBdr>
                <w:top w:val="nil"/>
                <w:left w:val="nil"/>
                <w:bottom w:val="nil"/>
                <w:right w:val="nil"/>
                <w:between w:val="nil"/>
              </w:pBdr>
              <w:jc w:val="center"/>
              <w:rPr>
                <w:color w:val="000000"/>
                <w:sz w:val="24"/>
                <w:szCs w:val="24"/>
              </w:rPr>
            </w:pPr>
            <w:r w:rsidRPr="00665FBD">
              <w:rPr>
                <w:color w:val="000000"/>
                <w:sz w:val="24"/>
                <w:szCs w:val="24"/>
              </w:rPr>
              <w:t>1</w:t>
            </w:r>
          </w:p>
        </w:tc>
        <w:tc>
          <w:tcPr>
            <w:tcW w:w="1469" w:type="pct"/>
            <w:gridSpan w:val="3"/>
          </w:tcPr>
          <w:p w:rsidR="00CE02EE" w:rsidRPr="00665FBD" w:rsidRDefault="00CE02EE" w:rsidP="000A193B">
            <w:pPr>
              <w:pBdr>
                <w:top w:val="nil"/>
                <w:left w:val="nil"/>
                <w:bottom w:val="nil"/>
                <w:right w:val="nil"/>
                <w:between w:val="nil"/>
              </w:pBdr>
              <w:ind w:left="-106" w:right="-28"/>
              <w:rPr>
                <w:color w:val="000000"/>
                <w:sz w:val="24"/>
                <w:szCs w:val="24"/>
              </w:rPr>
            </w:pPr>
            <w:r w:rsidRPr="00665FBD">
              <w:rPr>
                <w:b/>
                <w:color w:val="000000"/>
                <w:sz w:val="24"/>
                <w:szCs w:val="24"/>
              </w:rPr>
              <w:t xml:space="preserve">Ножницы </w:t>
            </w:r>
            <w:proofErr w:type="spellStart"/>
            <w:r w:rsidRPr="00665FBD">
              <w:rPr>
                <w:b/>
                <w:color w:val="000000"/>
                <w:sz w:val="24"/>
                <w:szCs w:val="24"/>
              </w:rPr>
              <w:t>лапароскопические</w:t>
            </w:r>
            <w:proofErr w:type="spellEnd"/>
            <w:r w:rsidRPr="00665FBD">
              <w:rPr>
                <w:b/>
                <w:color w:val="000000"/>
                <w:sz w:val="24"/>
                <w:szCs w:val="24"/>
              </w:rPr>
              <w:t xml:space="preserve"> (диаметр 5 мм), однократного применения, стерильные</w:t>
            </w:r>
            <w:r w:rsidRPr="00665FBD">
              <w:rPr>
                <w:color w:val="000000"/>
                <w:sz w:val="24"/>
                <w:szCs w:val="24"/>
              </w:rPr>
              <w:t xml:space="preserve"> для генератора ультразвукового хирургического.</w:t>
            </w:r>
          </w:p>
        </w:tc>
        <w:tc>
          <w:tcPr>
            <w:tcW w:w="293" w:type="pct"/>
          </w:tcPr>
          <w:p w:rsidR="00CE02EE" w:rsidRPr="00665FBD" w:rsidRDefault="00CE02EE" w:rsidP="000A193B">
            <w:pPr>
              <w:pBdr>
                <w:top w:val="nil"/>
                <w:left w:val="nil"/>
                <w:bottom w:val="nil"/>
                <w:right w:val="nil"/>
                <w:between w:val="nil"/>
              </w:pBdr>
              <w:ind w:left="-188" w:right="-147"/>
              <w:jc w:val="center"/>
              <w:rPr>
                <w:color w:val="000000"/>
                <w:sz w:val="24"/>
                <w:szCs w:val="24"/>
              </w:rPr>
            </w:pPr>
            <w:r w:rsidRPr="00665FBD">
              <w:rPr>
                <w:color w:val="000000"/>
                <w:sz w:val="24"/>
                <w:szCs w:val="24"/>
              </w:rPr>
              <w:t>0123</w:t>
            </w:r>
          </w:p>
        </w:tc>
        <w:tc>
          <w:tcPr>
            <w:tcW w:w="652" w:type="pct"/>
            <w:gridSpan w:val="2"/>
          </w:tcPr>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ИМ.- 7.1234</w:t>
            </w:r>
          </w:p>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p w:rsidR="00CE02EE" w:rsidRPr="00665FBD" w:rsidRDefault="00CE02EE" w:rsidP="000A193B">
            <w:pPr>
              <w:pBdr>
                <w:top w:val="nil"/>
                <w:left w:val="nil"/>
                <w:bottom w:val="nil"/>
                <w:right w:val="nil"/>
                <w:between w:val="nil"/>
              </w:pBdr>
              <w:ind w:left="-69" w:right="-99" w:hanging="7"/>
              <w:jc w:val="center"/>
              <w:rPr>
                <w:color w:val="000000"/>
                <w:sz w:val="22"/>
                <w:szCs w:val="22"/>
              </w:rPr>
            </w:pPr>
          </w:p>
        </w:tc>
        <w:tc>
          <w:tcPr>
            <w:tcW w:w="610"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АВС, США</w:t>
            </w:r>
          </w:p>
        </w:tc>
        <w:tc>
          <w:tcPr>
            <w:tcW w:w="390"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w:t>
            </w:r>
          </w:p>
        </w:tc>
        <w:tc>
          <w:tcPr>
            <w:tcW w:w="404"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w:t>
            </w:r>
          </w:p>
        </w:tc>
        <w:tc>
          <w:tcPr>
            <w:tcW w:w="403" w:type="pct"/>
          </w:tcPr>
          <w:p w:rsidR="00CE02EE" w:rsidRPr="00665FBD" w:rsidRDefault="00CE02EE" w:rsidP="000A193B">
            <w:pPr>
              <w:pBdr>
                <w:top w:val="nil"/>
                <w:left w:val="nil"/>
                <w:bottom w:val="nil"/>
                <w:right w:val="nil"/>
                <w:between w:val="nil"/>
              </w:pBdr>
              <w:ind w:left="-86" w:right="-54"/>
              <w:jc w:val="center"/>
              <w:rPr>
                <w:color w:val="000000"/>
                <w:sz w:val="22"/>
                <w:szCs w:val="22"/>
              </w:rPr>
            </w:pPr>
            <w:r w:rsidRPr="00665FBD">
              <w:rPr>
                <w:color w:val="000000"/>
                <w:sz w:val="22"/>
                <w:szCs w:val="22"/>
              </w:rPr>
              <w:t>-</w:t>
            </w:r>
          </w:p>
        </w:tc>
      </w:tr>
      <w:tr w:rsidR="00CE02EE" w:rsidRPr="00665FBD" w:rsidTr="000A193B">
        <w:trPr>
          <w:trHeight w:val="300"/>
        </w:trPr>
        <w:tc>
          <w:tcPr>
            <w:tcW w:w="5000" w:type="pct"/>
            <w:gridSpan w:val="15"/>
          </w:tcPr>
          <w:p w:rsidR="00CE02EE" w:rsidRPr="00665FBD" w:rsidRDefault="00CE02EE" w:rsidP="000A193B">
            <w:pPr>
              <w:pBdr>
                <w:top w:val="nil"/>
                <w:left w:val="nil"/>
                <w:bottom w:val="nil"/>
                <w:right w:val="nil"/>
                <w:between w:val="nil"/>
              </w:pBdr>
              <w:rPr>
                <w:color w:val="000000"/>
                <w:sz w:val="24"/>
                <w:szCs w:val="24"/>
              </w:rPr>
            </w:pPr>
            <w:r w:rsidRPr="00665FBD">
              <w:rPr>
                <w:b/>
                <w:color w:val="000000"/>
                <w:sz w:val="24"/>
                <w:szCs w:val="24"/>
              </w:rPr>
              <w:t xml:space="preserve">ПРИМЕР №4 заполнения формы спецификации: </w:t>
            </w:r>
            <w:r w:rsidRPr="00665FBD">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CE02EE" w:rsidRPr="00665FBD" w:rsidTr="000A193B">
        <w:trPr>
          <w:trHeight w:val="300"/>
        </w:trPr>
        <w:tc>
          <w:tcPr>
            <w:tcW w:w="778" w:type="pct"/>
            <w:gridSpan w:val="2"/>
          </w:tcPr>
          <w:p w:rsidR="00CE02EE" w:rsidRPr="00665FBD" w:rsidRDefault="00CE02EE" w:rsidP="000A193B">
            <w:pPr>
              <w:pBdr>
                <w:top w:val="nil"/>
                <w:left w:val="nil"/>
                <w:bottom w:val="nil"/>
                <w:right w:val="nil"/>
                <w:between w:val="nil"/>
              </w:pBdr>
              <w:jc w:val="center"/>
              <w:rPr>
                <w:color w:val="000000"/>
                <w:sz w:val="24"/>
                <w:szCs w:val="24"/>
              </w:rPr>
            </w:pPr>
            <w:r w:rsidRPr="00665FBD">
              <w:rPr>
                <w:color w:val="000000"/>
                <w:sz w:val="24"/>
                <w:szCs w:val="24"/>
              </w:rPr>
              <w:t>1.</w:t>
            </w:r>
          </w:p>
        </w:tc>
        <w:tc>
          <w:tcPr>
            <w:tcW w:w="1469" w:type="pct"/>
            <w:gridSpan w:val="3"/>
          </w:tcPr>
          <w:p w:rsidR="00CE02EE" w:rsidRPr="00665FBD" w:rsidRDefault="00CE02EE" w:rsidP="000A193B">
            <w:pPr>
              <w:pBdr>
                <w:top w:val="nil"/>
                <w:left w:val="nil"/>
                <w:bottom w:val="nil"/>
                <w:right w:val="nil"/>
                <w:between w:val="nil"/>
              </w:pBdr>
              <w:ind w:left="-106" w:right="-28"/>
              <w:rPr>
                <w:color w:val="000000"/>
                <w:sz w:val="24"/>
                <w:szCs w:val="24"/>
              </w:rPr>
            </w:pPr>
            <w:proofErr w:type="spellStart"/>
            <w:r w:rsidRPr="00665FBD">
              <w:rPr>
                <w:color w:val="000000"/>
                <w:sz w:val="24"/>
                <w:szCs w:val="24"/>
              </w:rPr>
              <w:t>Эндотрахеальные</w:t>
            </w:r>
            <w:proofErr w:type="spellEnd"/>
            <w:r w:rsidRPr="00665FBD">
              <w:rPr>
                <w:color w:val="000000"/>
                <w:sz w:val="24"/>
                <w:szCs w:val="24"/>
              </w:rPr>
              <w:t xml:space="preserve"> трубки без манжеты (размер (FG): 8)</w:t>
            </w:r>
          </w:p>
        </w:tc>
        <w:tc>
          <w:tcPr>
            <w:tcW w:w="293" w:type="pct"/>
          </w:tcPr>
          <w:p w:rsidR="00CE02EE" w:rsidRPr="00665FBD" w:rsidRDefault="00CE02EE" w:rsidP="000A193B">
            <w:pPr>
              <w:pBdr>
                <w:top w:val="nil"/>
                <w:left w:val="nil"/>
                <w:bottom w:val="nil"/>
                <w:right w:val="nil"/>
                <w:between w:val="nil"/>
              </w:pBdr>
              <w:ind w:left="-188" w:right="-147"/>
              <w:jc w:val="center"/>
              <w:rPr>
                <w:color w:val="000000"/>
                <w:sz w:val="24"/>
                <w:szCs w:val="24"/>
              </w:rPr>
            </w:pPr>
            <w:r w:rsidRPr="00665FBD">
              <w:rPr>
                <w:color w:val="000000"/>
                <w:sz w:val="24"/>
                <w:szCs w:val="24"/>
              </w:rPr>
              <w:t>Т-8</w:t>
            </w:r>
          </w:p>
        </w:tc>
        <w:tc>
          <w:tcPr>
            <w:tcW w:w="652" w:type="pct"/>
            <w:gridSpan w:val="2"/>
          </w:tcPr>
          <w:p w:rsidR="00CE02EE" w:rsidRPr="00665FBD" w:rsidRDefault="00CE02EE" w:rsidP="000A193B">
            <w:pPr>
              <w:pBdr>
                <w:top w:val="nil"/>
                <w:left w:val="nil"/>
                <w:bottom w:val="nil"/>
                <w:right w:val="nil"/>
                <w:between w:val="nil"/>
              </w:pBdr>
              <w:ind w:left="-69" w:right="-99" w:hanging="7"/>
              <w:jc w:val="center"/>
              <w:rPr>
                <w:color w:val="000000"/>
                <w:sz w:val="24"/>
                <w:szCs w:val="24"/>
              </w:rPr>
            </w:pPr>
            <w:r w:rsidRPr="00665FBD">
              <w:rPr>
                <w:color w:val="000000"/>
                <w:sz w:val="24"/>
                <w:szCs w:val="24"/>
              </w:rPr>
              <w:t>ИМ.- 7.1234</w:t>
            </w:r>
          </w:p>
          <w:p w:rsidR="00CE02EE" w:rsidRPr="00665FBD" w:rsidRDefault="00CE02EE" w:rsidP="000A193B">
            <w:pPr>
              <w:pBdr>
                <w:top w:val="nil"/>
                <w:left w:val="nil"/>
                <w:bottom w:val="nil"/>
                <w:right w:val="nil"/>
                <w:between w:val="nil"/>
              </w:pBdr>
              <w:ind w:left="-69" w:right="-99" w:hanging="7"/>
              <w:jc w:val="center"/>
              <w:rPr>
                <w:color w:val="000000"/>
                <w:sz w:val="24"/>
                <w:szCs w:val="24"/>
              </w:rPr>
            </w:pPr>
            <w:r w:rsidRPr="00665FBD">
              <w:rPr>
                <w:color w:val="000000"/>
                <w:sz w:val="24"/>
                <w:szCs w:val="24"/>
              </w:rPr>
              <w:t>до 01.01.2016</w:t>
            </w:r>
          </w:p>
          <w:p w:rsidR="00CE02EE" w:rsidRPr="00665FBD" w:rsidRDefault="00CE02EE" w:rsidP="000A193B">
            <w:pPr>
              <w:pBdr>
                <w:top w:val="nil"/>
                <w:left w:val="nil"/>
                <w:bottom w:val="nil"/>
                <w:right w:val="nil"/>
                <w:between w:val="nil"/>
              </w:pBdr>
              <w:ind w:left="-69" w:right="-99" w:hanging="7"/>
              <w:jc w:val="center"/>
              <w:rPr>
                <w:color w:val="000000"/>
                <w:sz w:val="24"/>
                <w:szCs w:val="24"/>
              </w:rPr>
            </w:pPr>
            <w:r w:rsidRPr="00665FBD">
              <w:rPr>
                <w:color w:val="000000"/>
                <w:sz w:val="24"/>
                <w:szCs w:val="24"/>
              </w:rPr>
              <w:t>или</w:t>
            </w:r>
          </w:p>
          <w:p w:rsidR="00CE02EE" w:rsidRPr="00665FBD" w:rsidRDefault="00CE02EE" w:rsidP="000A193B">
            <w:pPr>
              <w:pBdr>
                <w:top w:val="nil"/>
                <w:left w:val="nil"/>
                <w:bottom w:val="nil"/>
                <w:right w:val="nil"/>
                <w:between w:val="nil"/>
              </w:pBdr>
              <w:ind w:left="-69" w:right="-99" w:hanging="7"/>
              <w:jc w:val="center"/>
              <w:rPr>
                <w:color w:val="000000"/>
                <w:sz w:val="24"/>
                <w:szCs w:val="24"/>
              </w:rPr>
            </w:pPr>
            <w:r w:rsidRPr="00665FBD">
              <w:rPr>
                <w:color w:val="000000"/>
                <w:sz w:val="24"/>
                <w:szCs w:val="24"/>
              </w:rPr>
              <w:t>ИМ.- 7.2345</w:t>
            </w:r>
          </w:p>
          <w:p w:rsidR="00CE02EE" w:rsidRPr="00665FBD" w:rsidRDefault="00CE02EE" w:rsidP="000A193B">
            <w:pPr>
              <w:pBdr>
                <w:top w:val="nil"/>
                <w:left w:val="nil"/>
                <w:bottom w:val="nil"/>
                <w:right w:val="nil"/>
                <w:between w:val="nil"/>
              </w:pBdr>
              <w:ind w:left="-69" w:right="-99" w:hanging="7"/>
              <w:jc w:val="center"/>
              <w:rPr>
                <w:color w:val="000000"/>
                <w:sz w:val="24"/>
                <w:szCs w:val="24"/>
              </w:rPr>
            </w:pPr>
            <w:r w:rsidRPr="00665FBD">
              <w:rPr>
                <w:color w:val="000000"/>
                <w:sz w:val="24"/>
                <w:szCs w:val="24"/>
              </w:rPr>
              <w:t>до 01.01.2016</w:t>
            </w:r>
          </w:p>
        </w:tc>
        <w:tc>
          <w:tcPr>
            <w:tcW w:w="610"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 xml:space="preserve">АВС </w:t>
            </w:r>
            <w:proofErr w:type="spellStart"/>
            <w:r w:rsidRPr="00665FBD">
              <w:rPr>
                <w:color w:val="000000"/>
                <w:sz w:val="24"/>
                <w:szCs w:val="24"/>
              </w:rPr>
              <w:t>inc</w:t>
            </w:r>
            <w:proofErr w:type="spellEnd"/>
            <w:r w:rsidRPr="00665FBD">
              <w:rPr>
                <w:color w:val="000000"/>
                <w:sz w:val="24"/>
                <w:szCs w:val="24"/>
              </w:rPr>
              <w:t>. (завод ABC, Испания), США</w:t>
            </w:r>
          </w:p>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Или</w:t>
            </w:r>
          </w:p>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 xml:space="preserve">АВС </w:t>
            </w:r>
            <w:proofErr w:type="spellStart"/>
            <w:r w:rsidRPr="00665FBD">
              <w:rPr>
                <w:color w:val="000000"/>
                <w:sz w:val="24"/>
                <w:szCs w:val="24"/>
              </w:rPr>
              <w:t>inc</w:t>
            </w:r>
            <w:proofErr w:type="spellEnd"/>
            <w:r w:rsidRPr="00665FBD">
              <w:rPr>
                <w:color w:val="000000"/>
                <w:sz w:val="24"/>
                <w:szCs w:val="24"/>
              </w:rPr>
              <w:t>. (завод ABC, Германия), США</w:t>
            </w:r>
          </w:p>
        </w:tc>
        <w:tc>
          <w:tcPr>
            <w:tcW w:w="390"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12 мес.</w:t>
            </w:r>
          </w:p>
        </w:tc>
        <w:tc>
          <w:tcPr>
            <w:tcW w:w="404"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170 шт.</w:t>
            </w:r>
          </w:p>
        </w:tc>
        <w:tc>
          <w:tcPr>
            <w:tcW w:w="403" w:type="pct"/>
          </w:tcPr>
          <w:p w:rsidR="00CE02EE" w:rsidRPr="00665FBD" w:rsidRDefault="00CE02EE" w:rsidP="000A193B">
            <w:pPr>
              <w:pBdr>
                <w:top w:val="nil"/>
                <w:left w:val="nil"/>
                <w:bottom w:val="nil"/>
                <w:right w:val="nil"/>
                <w:between w:val="nil"/>
              </w:pBdr>
              <w:ind w:left="-86" w:right="-54"/>
              <w:jc w:val="center"/>
              <w:rPr>
                <w:color w:val="000000"/>
                <w:sz w:val="24"/>
                <w:szCs w:val="24"/>
              </w:rPr>
            </w:pPr>
            <w:r w:rsidRPr="00665FBD">
              <w:rPr>
                <w:color w:val="000000"/>
                <w:sz w:val="24"/>
                <w:szCs w:val="24"/>
              </w:rPr>
              <w:t>-</w:t>
            </w:r>
          </w:p>
        </w:tc>
      </w:tr>
      <w:tr w:rsidR="00CE02EE" w:rsidRPr="00665FBD" w:rsidTr="000A193B">
        <w:trPr>
          <w:trHeight w:val="300"/>
        </w:trPr>
        <w:tc>
          <w:tcPr>
            <w:tcW w:w="5000" w:type="pct"/>
            <w:gridSpan w:val="15"/>
          </w:tcPr>
          <w:p w:rsidR="00CE02EE" w:rsidRPr="00665FBD" w:rsidRDefault="00CE02EE" w:rsidP="000A193B">
            <w:pPr>
              <w:pBdr>
                <w:top w:val="nil"/>
                <w:left w:val="nil"/>
                <w:bottom w:val="nil"/>
                <w:right w:val="nil"/>
                <w:between w:val="nil"/>
              </w:pBdr>
              <w:ind w:left="-86" w:right="-54"/>
              <w:jc w:val="center"/>
              <w:rPr>
                <w:color w:val="000000"/>
                <w:sz w:val="24"/>
                <w:szCs w:val="24"/>
              </w:rPr>
            </w:pPr>
            <w:r w:rsidRPr="00665FBD">
              <w:rPr>
                <w:b/>
                <w:color w:val="000000"/>
                <w:sz w:val="24"/>
                <w:szCs w:val="24"/>
              </w:rPr>
              <w:t xml:space="preserve">ПРИМЕР №5 заполнения формы спецификации: </w:t>
            </w:r>
            <w:r w:rsidRPr="00665FBD">
              <w:rPr>
                <w:i/>
                <w:color w:val="000000"/>
                <w:sz w:val="24"/>
                <w:szCs w:val="24"/>
              </w:rPr>
              <w:t>в случае предложения участником изделий из набора (согласно п.8 аукционных документов)</w:t>
            </w:r>
          </w:p>
        </w:tc>
      </w:tr>
      <w:tr w:rsidR="00CE02EE" w:rsidRPr="00665FBD" w:rsidTr="000A193B">
        <w:trPr>
          <w:trHeight w:val="300"/>
        </w:trPr>
        <w:tc>
          <w:tcPr>
            <w:tcW w:w="778" w:type="pct"/>
            <w:gridSpan w:val="2"/>
          </w:tcPr>
          <w:p w:rsidR="00CE02EE" w:rsidRPr="00665FBD" w:rsidRDefault="00CE02EE" w:rsidP="000A193B">
            <w:pPr>
              <w:pBdr>
                <w:top w:val="nil"/>
                <w:left w:val="nil"/>
                <w:bottom w:val="nil"/>
                <w:right w:val="nil"/>
                <w:between w:val="nil"/>
              </w:pBdr>
              <w:jc w:val="center"/>
              <w:rPr>
                <w:b/>
                <w:color w:val="000000"/>
                <w:sz w:val="24"/>
                <w:szCs w:val="24"/>
              </w:rPr>
            </w:pPr>
            <w:r w:rsidRPr="00665FBD">
              <w:rPr>
                <w:color w:val="000000"/>
                <w:sz w:val="24"/>
                <w:szCs w:val="24"/>
              </w:rPr>
              <w:t>1</w:t>
            </w:r>
          </w:p>
        </w:tc>
        <w:tc>
          <w:tcPr>
            <w:tcW w:w="1469" w:type="pct"/>
            <w:gridSpan w:val="3"/>
          </w:tcPr>
          <w:p w:rsidR="00CE02EE" w:rsidRPr="00804D28" w:rsidRDefault="00CE02EE" w:rsidP="000A193B">
            <w:pPr>
              <w:pBdr>
                <w:top w:val="nil"/>
                <w:left w:val="nil"/>
                <w:bottom w:val="nil"/>
                <w:right w:val="nil"/>
                <w:between w:val="nil"/>
              </w:pBdr>
              <w:ind w:left="-106" w:right="-28"/>
              <w:rPr>
                <w:color w:val="000000"/>
                <w:sz w:val="24"/>
                <w:szCs w:val="24"/>
              </w:rPr>
            </w:pPr>
            <w:r w:rsidRPr="00665FBD">
              <w:rPr>
                <w:color w:val="000000"/>
                <w:sz w:val="24"/>
                <w:szCs w:val="24"/>
              </w:rPr>
              <w:t xml:space="preserve">Набор микрохирургических инструментов для офтальмологических операций: ножницы </w:t>
            </w:r>
            <w:proofErr w:type="spellStart"/>
            <w:r w:rsidRPr="00665FBD">
              <w:rPr>
                <w:color w:val="000000"/>
                <w:sz w:val="24"/>
                <w:szCs w:val="24"/>
              </w:rPr>
              <w:t>роговичные</w:t>
            </w:r>
            <w:proofErr w:type="spellEnd"/>
            <w:r w:rsidRPr="00665FBD">
              <w:rPr>
                <w:color w:val="000000"/>
                <w:sz w:val="24"/>
                <w:szCs w:val="24"/>
              </w:rPr>
              <w:t xml:space="preserve"> </w:t>
            </w:r>
            <w:r w:rsidRPr="00665FBD">
              <w:rPr>
                <w:color w:val="000000"/>
                <w:sz w:val="24"/>
                <w:szCs w:val="24"/>
                <w:lang w:val="en-US"/>
              </w:rPr>
              <w:t>AA</w:t>
            </w:r>
            <w:r w:rsidRPr="00804D28">
              <w:rPr>
                <w:color w:val="000000"/>
                <w:sz w:val="24"/>
                <w:szCs w:val="24"/>
              </w:rPr>
              <w:t>-1</w:t>
            </w:r>
          </w:p>
        </w:tc>
        <w:tc>
          <w:tcPr>
            <w:tcW w:w="293" w:type="pct"/>
          </w:tcPr>
          <w:p w:rsidR="00CE02EE" w:rsidRPr="00665FBD" w:rsidRDefault="00CE02EE" w:rsidP="000A193B">
            <w:pPr>
              <w:pBdr>
                <w:top w:val="nil"/>
                <w:left w:val="nil"/>
                <w:bottom w:val="nil"/>
                <w:right w:val="nil"/>
                <w:between w:val="nil"/>
              </w:pBdr>
              <w:ind w:left="-188" w:right="-147"/>
              <w:jc w:val="center"/>
              <w:rPr>
                <w:color w:val="000000"/>
                <w:sz w:val="24"/>
                <w:szCs w:val="24"/>
                <w:lang w:val="en-US"/>
              </w:rPr>
            </w:pPr>
            <w:r w:rsidRPr="00665FBD">
              <w:rPr>
                <w:color w:val="000000"/>
                <w:sz w:val="24"/>
                <w:szCs w:val="24"/>
                <w:lang w:val="en-US"/>
              </w:rPr>
              <w:t>AA-1</w:t>
            </w:r>
          </w:p>
        </w:tc>
        <w:tc>
          <w:tcPr>
            <w:tcW w:w="652" w:type="pct"/>
            <w:gridSpan w:val="2"/>
          </w:tcPr>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ИМ.- 7.1234</w:t>
            </w:r>
          </w:p>
          <w:p w:rsidR="00CE02EE" w:rsidRPr="00665FBD" w:rsidRDefault="00CE02EE" w:rsidP="000A193B">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p w:rsidR="00CE02EE" w:rsidRPr="00665FBD" w:rsidRDefault="00CE02EE" w:rsidP="000A193B">
            <w:pPr>
              <w:pBdr>
                <w:top w:val="nil"/>
                <w:left w:val="nil"/>
                <w:bottom w:val="nil"/>
                <w:right w:val="nil"/>
                <w:between w:val="nil"/>
              </w:pBdr>
              <w:ind w:left="-69" w:right="-99" w:hanging="7"/>
              <w:jc w:val="center"/>
              <w:rPr>
                <w:color w:val="000000"/>
                <w:sz w:val="24"/>
                <w:szCs w:val="24"/>
              </w:rPr>
            </w:pPr>
          </w:p>
        </w:tc>
        <w:tc>
          <w:tcPr>
            <w:tcW w:w="610"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АВС, США</w:t>
            </w:r>
          </w:p>
        </w:tc>
        <w:tc>
          <w:tcPr>
            <w:tcW w:w="390"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w:t>
            </w:r>
          </w:p>
        </w:tc>
        <w:tc>
          <w:tcPr>
            <w:tcW w:w="404" w:type="pct"/>
            <w:gridSpan w:val="2"/>
          </w:tcPr>
          <w:p w:rsidR="00CE02EE" w:rsidRPr="00665FBD" w:rsidRDefault="00CE02EE" w:rsidP="000A193B">
            <w:pPr>
              <w:pBdr>
                <w:top w:val="nil"/>
                <w:left w:val="nil"/>
                <w:bottom w:val="nil"/>
                <w:right w:val="nil"/>
                <w:between w:val="nil"/>
              </w:pBdr>
              <w:ind w:left="-108" w:right="-108"/>
              <w:jc w:val="center"/>
              <w:rPr>
                <w:color w:val="000000"/>
                <w:sz w:val="24"/>
                <w:szCs w:val="24"/>
              </w:rPr>
            </w:pPr>
            <w:r w:rsidRPr="00665FBD">
              <w:rPr>
                <w:color w:val="000000"/>
                <w:sz w:val="24"/>
                <w:szCs w:val="24"/>
              </w:rPr>
              <w:t>-</w:t>
            </w:r>
          </w:p>
        </w:tc>
        <w:tc>
          <w:tcPr>
            <w:tcW w:w="403" w:type="pct"/>
          </w:tcPr>
          <w:p w:rsidR="00CE02EE" w:rsidRPr="00665FBD" w:rsidRDefault="00CE02EE" w:rsidP="000A193B">
            <w:pPr>
              <w:pBdr>
                <w:top w:val="nil"/>
                <w:left w:val="nil"/>
                <w:bottom w:val="nil"/>
                <w:right w:val="nil"/>
                <w:between w:val="nil"/>
              </w:pBdr>
              <w:ind w:left="-86" w:right="-54"/>
              <w:jc w:val="center"/>
              <w:rPr>
                <w:color w:val="000000"/>
                <w:sz w:val="24"/>
                <w:szCs w:val="24"/>
              </w:rPr>
            </w:pPr>
            <w:r w:rsidRPr="00665FBD">
              <w:rPr>
                <w:color w:val="000000"/>
                <w:sz w:val="22"/>
                <w:szCs w:val="22"/>
              </w:rPr>
              <w:t>-</w:t>
            </w:r>
          </w:p>
        </w:tc>
      </w:tr>
    </w:tbl>
    <w:p w:rsidR="00CE02EE" w:rsidRPr="00665FBD" w:rsidRDefault="00CE02EE" w:rsidP="00CE02EE"/>
    <w:p w:rsidR="00CE02EE" w:rsidRPr="00665FBD" w:rsidRDefault="00CE02EE" w:rsidP="00CE02EE"/>
    <w:p w:rsidR="00CE02EE" w:rsidRPr="00432415" w:rsidRDefault="00CE02EE" w:rsidP="00CE02EE">
      <w:pPr>
        <w:pBdr>
          <w:top w:val="nil"/>
          <w:left w:val="nil"/>
          <w:bottom w:val="nil"/>
          <w:right w:val="nil"/>
          <w:between w:val="nil"/>
        </w:pBdr>
        <w:rPr>
          <w:color w:val="000000"/>
          <w:sz w:val="24"/>
          <w:szCs w:val="24"/>
        </w:rPr>
      </w:pPr>
      <w:r w:rsidRPr="00432415">
        <w:rPr>
          <w:color w:val="000000"/>
          <w:sz w:val="24"/>
          <w:szCs w:val="24"/>
        </w:rPr>
        <w:t>Валюта договора: _______________________________________ (</w:t>
      </w:r>
      <w:r w:rsidRPr="00432415">
        <w:rPr>
          <w:b/>
          <w:color w:val="000000"/>
          <w:sz w:val="24"/>
          <w:szCs w:val="24"/>
        </w:rPr>
        <w:t>для нерезидентов РБ</w:t>
      </w:r>
      <w:r w:rsidRPr="00432415">
        <w:rPr>
          <w:color w:val="000000"/>
          <w:sz w:val="24"/>
          <w:szCs w:val="24"/>
        </w:rPr>
        <w:t>)</w:t>
      </w:r>
    </w:p>
    <w:p w:rsidR="00CE02EE" w:rsidRPr="00432415" w:rsidRDefault="00CE02EE" w:rsidP="00CE02EE">
      <w:pPr>
        <w:pBdr>
          <w:top w:val="nil"/>
          <w:left w:val="nil"/>
          <w:bottom w:val="nil"/>
          <w:right w:val="nil"/>
          <w:between w:val="nil"/>
        </w:pBdr>
        <w:ind w:left="1843"/>
        <w:rPr>
          <w:color w:val="000000"/>
          <w:sz w:val="18"/>
          <w:szCs w:val="18"/>
        </w:rPr>
      </w:pPr>
      <w:r w:rsidRPr="00432415">
        <w:rPr>
          <w:color w:val="000000"/>
          <w:sz w:val="24"/>
          <w:szCs w:val="24"/>
        </w:rPr>
        <w:t>(</w:t>
      </w:r>
      <w:r w:rsidRPr="00432415">
        <w:rPr>
          <w:color w:val="000000"/>
          <w:sz w:val="18"/>
          <w:szCs w:val="18"/>
        </w:rPr>
        <w:t>доллары США, Евро, российские рубли, белорусские рубли)</w:t>
      </w:r>
    </w:p>
    <w:p w:rsidR="00CE02EE" w:rsidRPr="00432415" w:rsidRDefault="00CE02EE" w:rsidP="00CE02EE"/>
    <w:p w:rsidR="00CE02EE" w:rsidRPr="00432415" w:rsidRDefault="00CE02EE" w:rsidP="00CE02EE">
      <w:pPr>
        <w:tabs>
          <w:tab w:val="left" w:pos="6770"/>
        </w:tabs>
      </w:pPr>
      <w:r w:rsidRPr="00432415">
        <w:tab/>
      </w:r>
    </w:p>
    <w:p w:rsidR="00CE02EE" w:rsidRPr="00432415" w:rsidRDefault="00CE02EE" w:rsidP="00CE02EE">
      <w:pPr>
        <w:pBdr>
          <w:top w:val="nil"/>
          <w:left w:val="nil"/>
          <w:bottom w:val="nil"/>
          <w:right w:val="nil"/>
          <w:between w:val="nil"/>
        </w:pBdr>
        <w:jc w:val="both"/>
        <w:rPr>
          <w:color w:val="000000"/>
          <w:sz w:val="24"/>
          <w:szCs w:val="24"/>
        </w:rPr>
      </w:pPr>
      <w:r w:rsidRPr="00432415">
        <w:rPr>
          <w:color w:val="000000"/>
          <w:sz w:val="24"/>
          <w:szCs w:val="24"/>
        </w:rPr>
        <w:t xml:space="preserve">Товар </w:t>
      </w:r>
      <w:proofErr w:type="gramStart"/>
      <w:r w:rsidRPr="00432415">
        <w:rPr>
          <w:b/>
          <w:color w:val="000000"/>
          <w:sz w:val="24"/>
          <w:szCs w:val="24"/>
          <w:u w:val="single"/>
        </w:rPr>
        <w:t>помещен</w:t>
      </w:r>
      <w:proofErr w:type="gramEnd"/>
      <w:r w:rsidRPr="00432415">
        <w:rPr>
          <w:b/>
          <w:color w:val="000000"/>
          <w:sz w:val="24"/>
          <w:szCs w:val="24"/>
          <w:u w:val="single"/>
        </w:rPr>
        <w:t>/не помещен</w:t>
      </w:r>
      <w:r w:rsidRPr="00432415">
        <w:rPr>
          <w:color w:val="000000"/>
          <w:sz w:val="24"/>
          <w:szCs w:val="24"/>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w:t>
      </w:r>
      <w:r w:rsidRPr="00432415">
        <w:rPr>
          <w:color w:val="000000"/>
        </w:rPr>
        <w:t>(оставить нужное)</w:t>
      </w:r>
      <w:r w:rsidRPr="00432415">
        <w:rPr>
          <w:color w:val="000000"/>
          <w:sz w:val="24"/>
          <w:szCs w:val="24"/>
        </w:rPr>
        <w:t xml:space="preserve"> (</w:t>
      </w:r>
      <w:r w:rsidRPr="00432415">
        <w:rPr>
          <w:b/>
          <w:color w:val="000000"/>
          <w:sz w:val="24"/>
          <w:szCs w:val="24"/>
        </w:rPr>
        <w:t>для нерезидентов РБ</w:t>
      </w:r>
      <w:r w:rsidRPr="00432415">
        <w:rPr>
          <w:color w:val="000000"/>
          <w:sz w:val="24"/>
          <w:szCs w:val="24"/>
        </w:rPr>
        <w:t>)</w:t>
      </w:r>
    </w:p>
    <w:p w:rsidR="00CE02EE" w:rsidRPr="00432415" w:rsidRDefault="00CE02EE" w:rsidP="00CE02EE">
      <w:pPr>
        <w:pBdr>
          <w:top w:val="nil"/>
          <w:left w:val="nil"/>
          <w:bottom w:val="nil"/>
          <w:right w:val="nil"/>
          <w:between w:val="nil"/>
        </w:pBdr>
        <w:spacing w:before="60"/>
        <w:ind w:left="567"/>
        <w:jc w:val="both"/>
        <w:rPr>
          <w:i/>
          <w:color w:val="000000"/>
        </w:rPr>
      </w:pPr>
      <w:r w:rsidRPr="00432415">
        <w:rPr>
          <w:i/>
          <w:color w:val="000000"/>
        </w:rPr>
        <w:t>Заполняется для товаров  происхождения  стран,  не  являющихся  членами  Евразийского  экономического  союза, но ввозимых с территории Евразийского экономического союза</w:t>
      </w:r>
      <w:proofErr w:type="gramStart"/>
      <w:r w:rsidRPr="00432415">
        <w:rPr>
          <w:i/>
          <w:color w:val="000000"/>
        </w:rPr>
        <w:t>.</w:t>
      </w:r>
      <w:proofErr w:type="gramEnd"/>
      <w:r w:rsidRPr="00432415">
        <w:rPr>
          <w:i/>
          <w:color w:val="000000"/>
        </w:rPr>
        <w:t xml:space="preserve">  (</w:t>
      </w:r>
      <w:proofErr w:type="gramStart"/>
      <w:r w:rsidRPr="00432415">
        <w:rPr>
          <w:i/>
          <w:color w:val="000000"/>
        </w:rPr>
        <w:t>д</w:t>
      </w:r>
      <w:proofErr w:type="gramEnd"/>
      <w:r w:rsidRPr="00432415">
        <w:rPr>
          <w:i/>
          <w:color w:val="000000"/>
        </w:rPr>
        <w:t>ля нерезидентов Республики Беларусь)</w:t>
      </w:r>
    </w:p>
    <w:p w:rsidR="00CE02EE" w:rsidRPr="00432415" w:rsidRDefault="00CE02EE" w:rsidP="00CE02EE">
      <w:pPr>
        <w:pBdr>
          <w:top w:val="nil"/>
          <w:left w:val="nil"/>
          <w:bottom w:val="nil"/>
          <w:right w:val="nil"/>
          <w:between w:val="nil"/>
        </w:pBdr>
        <w:jc w:val="both"/>
        <w:rPr>
          <w:color w:val="000000"/>
          <w:sz w:val="24"/>
          <w:szCs w:val="24"/>
        </w:rPr>
      </w:pPr>
    </w:p>
    <w:p w:rsidR="00CE02EE" w:rsidRPr="00432415" w:rsidRDefault="00CE02EE" w:rsidP="00CE02EE"/>
    <w:p w:rsidR="00CE02EE" w:rsidRPr="00432415" w:rsidRDefault="00CE02EE" w:rsidP="00CE02EE">
      <w:pPr>
        <w:pBdr>
          <w:top w:val="nil"/>
          <w:left w:val="nil"/>
          <w:bottom w:val="nil"/>
          <w:right w:val="nil"/>
          <w:between w:val="nil"/>
        </w:pBdr>
        <w:jc w:val="both"/>
        <w:rPr>
          <w:color w:val="000000"/>
          <w:sz w:val="24"/>
          <w:szCs w:val="24"/>
        </w:rPr>
      </w:pPr>
      <w:r w:rsidRPr="00432415">
        <w:rPr>
          <w:b/>
          <w:color w:val="000000"/>
          <w:sz w:val="24"/>
          <w:szCs w:val="24"/>
        </w:rPr>
        <w:t>Страна ввоза/отгрузки товара</w:t>
      </w:r>
      <w:r w:rsidRPr="00432415">
        <w:rPr>
          <w:color w:val="000000"/>
          <w:sz w:val="24"/>
          <w:szCs w:val="24"/>
        </w:rPr>
        <w:t xml:space="preserve"> ________________________________________________________________________(</w:t>
      </w:r>
      <w:r w:rsidRPr="00432415">
        <w:rPr>
          <w:b/>
          <w:color w:val="000000"/>
          <w:sz w:val="24"/>
          <w:szCs w:val="24"/>
        </w:rPr>
        <w:t>для нерезидентов РБ</w:t>
      </w:r>
      <w:r w:rsidRPr="00432415">
        <w:rPr>
          <w:color w:val="000000"/>
          <w:sz w:val="24"/>
          <w:szCs w:val="24"/>
        </w:rPr>
        <w:t>)</w:t>
      </w:r>
    </w:p>
    <w:p w:rsidR="00CE02EE" w:rsidRPr="00432415" w:rsidRDefault="00CE02EE" w:rsidP="00CE02EE">
      <w:pPr>
        <w:pBdr>
          <w:top w:val="nil"/>
          <w:left w:val="nil"/>
          <w:bottom w:val="nil"/>
          <w:right w:val="nil"/>
          <w:between w:val="nil"/>
        </w:pBdr>
        <w:jc w:val="center"/>
        <w:rPr>
          <w:color w:val="000000"/>
          <w:sz w:val="18"/>
          <w:szCs w:val="18"/>
        </w:rPr>
      </w:pPr>
      <w:r w:rsidRPr="00432415">
        <w:rPr>
          <w:color w:val="000000"/>
          <w:sz w:val="18"/>
          <w:szCs w:val="18"/>
        </w:rPr>
        <w:t>(указать страну, с территории которой будет ввезен товар в Республику Беларусь или отгружен)</w:t>
      </w:r>
    </w:p>
    <w:p w:rsidR="00CE02EE" w:rsidRDefault="00CE02EE" w:rsidP="00CE02EE">
      <w:pPr>
        <w:pBdr>
          <w:top w:val="nil"/>
          <w:left w:val="nil"/>
          <w:bottom w:val="nil"/>
          <w:right w:val="nil"/>
          <w:between w:val="nil"/>
        </w:pBdr>
        <w:spacing w:before="60"/>
        <w:ind w:left="567"/>
        <w:jc w:val="both"/>
        <w:rPr>
          <w:i/>
          <w:color w:val="000000"/>
        </w:rPr>
      </w:pPr>
      <w:r w:rsidRPr="00432415">
        <w:rPr>
          <w:b/>
          <w:i/>
        </w:rPr>
        <w:lastRenderedPageBreak/>
        <w:t>Страна</w:t>
      </w:r>
      <w:r w:rsidRPr="00432415">
        <w:rPr>
          <w:b/>
          <w:i/>
          <w:color w:val="000000"/>
        </w:rPr>
        <w:t xml:space="preserve"> ввоза</w:t>
      </w:r>
      <w:r w:rsidRPr="00432415">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rsidR="00CE02EE" w:rsidRPr="00432415" w:rsidRDefault="00CE02EE" w:rsidP="00CE02EE">
      <w:pPr>
        <w:pBdr>
          <w:top w:val="nil"/>
          <w:left w:val="nil"/>
          <w:bottom w:val="nil"/>
          <w:right w:val="nil"/>
          <w:between w:val="nil"/>
        </w:pBdr>
        <w:spacing w:before="60"/>
        <w:ind w:left="567"/>
        <w:jc w:val="both"/>
        <w:rPr>
          <w:i/>
          <w:color w:val="000000"/>
        </w:rPr>
      </w:pPr>
      <w:r w:rsidRPr="00432415">
        <w:rPr>
          <w:b/>
          <w:i/>
          <w:color w:val="000000"/>
        </w:rPr>
        <w:t>Страна отгрузки</w:t>
      </w:r>
      <w:r w:rsidRPr="00432415">
        <w:rPr>
          <w:i/>
          <w:color w:val="000000"/>
        </w:rPr>
        <w:t xml:space="preserve"> указывается для товаров, поставляемых с территории Республики Беларусь (нерезидентами Республики Беларусь)</w:t>
      </w:r>
    </w:p>
    <w:p w:rsidR="00CE02EE" w:rsidRPr="008829C3" w:rsidRDefault="00CE02EE" w:rsidP="00CE02EE">
      <w:pPr>
        <w:spacing w:before="60"/>
      </w:pPr>
    </w:p>
    <w:p w:rsidR="00CE02EE" w:rsidRPr="00463CE9" w:rsidRDefault="00CE02EE" w:rsidP="00CE02EE">
      <w:pPr>
        <w:spacing w:before="120"/>
        <w:jc w:val="both"/>
        <w:rPr>
          <w:sz w:val="24"/>
          <w:szCs w:val="24"/>
        </w:rPr>
      </w:pPr>
      <w:r w:rsidRPr="00463CE9">
        <w:rPr>
          <w:sz w:val="24"/>
          <w:szCs w:val="24"/>
        </w:rPr>
        <w:t xml:space="preserve">Сроки поставки и условия оплаты: </w:t>
      </w:r>
      <w:r w:rsidRPr="00463CE9">
        <w:rPr>
          <w:b/>
          <w:sz w:val="24"/>
          <w:szCs w:val="24"/>
        </w:rPr>
        <w:t>оставить</w:t>
      </w:r>
      <w:r w:rsidRPr="00463CE9">
        <w:rPr>
          <w:sz w:val="24"/>
          <w:szCs w:val="24"/>
        </w:rPr>
        <w:t xml:space="preserve"> одно или несколько из нижеперечисленных сроков поставки и условий оплаты, при этом каждое из выбранных сроков и условий</w:t>
      </w:r>
      <w:r w:rsidRPr="00463CE9">
        <w:rPr>
          <w:b/>
          <w:sz w:val="24"/>
          <w:szCs w:val="24"/>
        </w:rPr>
        <w:t xml:space="preserve"> не может быть изменено  и  (или)  дополнено участником, если иное не предусмотрено Приложением 1 (заданием на закупку):</w:t>
      </w:r>
    </w:p>
    <w:p w:rsidR="00CE02EE" w:rsidRPr="00463CE9" w:rsidRDefault="00CE02EE" w:rsidP="00CE02EE">
      <w:pPr>
        <w:autoSpaceDE w:val="0"/>
        <w:autoSpaceDN w:val="0"/>
        <w:adjustRightInd w:val="0"/>
        <w:ind w:firstLine="709"/>
        <w:jc w:val="both"/>
        <w:rPr>
          <w:b/>
          <w:color w:val="000000"/>
          <w:sz w:val="24"/>
          <w:szCs w:val="24"/>
        </w:rPr>
      </w:pPr>
      <w:r w:rsidRPr="00463CE9">
        <w:rPr>
          <w:b/>
          <w:color w:val="000000"/>
          <w:sz w:val="24"/>
          <w:szCs w:val="24"/>
        </w:rPr>
        <w:t>для резидентов Республики Беларусь, и предлагающих продукцию производства Республики Беларусь:</w:t>
      </w:r>
    </w:p>
    <w:p w:rsidR="00CE02EE" w:rsidRPr="00463CE9" w:rsidRDefault="00CE02EE" w:rsidP="00CE02EE">
      <w:pPr>
        <w:autoSpaceDE w:val="0"/>
        <w:autoSpaceDN w:val="0"/>
        <w:adjustRightInd w:val="0"/>
        <w:ind w:firstLine="709"/>
        <w:jc w:val="both"/>
        <w:rPr>
          <w:color w:val="000000"/>
          <w:sz w:val="24"/>
          <w:szCs w:val="24"/>
        </w:rPr>
      </w:pPr>
      <w:r w:rsidRPr="00463CE9">
        <w:rPr>
          <w:color w:val="000000"/>
          <w:sz w:val="24"/>
          <w:szCs w:val="24"/>
        </w:rPr>
        <w:t xml:space="preserve">в течение _____(не более 30 календарных дней) календарных дней </w:t>
      </w:r>
      <w:proofErr w:type="gramStart"/>
      <w:r w:rsidRPr="00463CE9">
        <w:rPr>
          <w:color w:val="000000"/>
          <w:sz w:val="24"/>
          <w:szCs w:val="24"/>
        </w:rPr>
        <w:t>с даты направления</w:t>
      </w:r>
      <w:proofErr w:type="gramEnd"/>
      <w:r w:rsidRPr="00463CE9">
        <w:rPr>
          <w:color w:val="000000"/>
          <w:sz w:val="24"/>
          <w:szCs w:val="24"/>
        </w:rPr>
        <w:t xml:space="preserve">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p>
    <w:p w:rsidR="00CE02EE" w:rsidRPr="00463CE9" w:rsidRDefault="00CE02EE" w:rsidP="00CE02EE">
      <w:pPr>
        <w:autoSpaceDE w:val="0"/>
        <w:autoSpaceDN w:val="0"/>
        <w:adjustRightInd w:val="0"/>
        <w:ind w:firstLine="709"/>
        <w:jc w:val="both"/>
        <w:rPr>
          <w:b/>
          <w:color w:val="000000"/>
          <w:sz w:val="24"/>
          <w:szCs w:val="24"/>
        </w:rPr>
      </w:pPr>
      <w:r w:rsidRPr="00463CE9">
        <w:rPr>
          <w:b/>
          <w:color w:val="000000"/>
          <w:sz w:val="24"/>
          <w:szCs w:val="24"/>
        </w:rPr>
        <w:t xml:space="preserve">для резидентов Республики Беларусь, </w:t>
      </w:r>
      <w:r>
        <w:rPr>
          <w:b/>
          <w:color w:val="000000"/>
          <w:sz w:val="24"/>
          <w:szCs w:val="24"/>
        </w:rPr>
        <w:t>предлагающих продукцию</w:t>
      </w:r>
      <w:r w:rsidRPr="00463CE9">
        <w:rPr>
          <w:b/>
          <w:color w:val="000000"/>
          <w:sz w:val="24"/>
          <w:szCs w:val="24"/>
        </w:rPr>
        <w:t xml:space="preserve"> импортного производства:</w:t>
      </w:r>
    </w:p>
    <w:p w:rsidR="00CE02EE" w:rsidRPr="00463CE9" w:rsidRDefault="00CE02EE" w:rsidP="00CE02EE">
      <w:pPr>
        <w:autoSpaceDE w:val="0"/>
        <w:autoSpaceDN w:val="0"/>
        <w:adjustRightInd w:val="0"/>
        <w:ind w:firstLine="709"/>
        <w:jc w:val="both"/>
        <w:rPr>
          <w:color w:val="000000"/>
          <w:sz w:val="24"/>
          <w:szCs w:val="24"/>
        </w:rPr>
      </w:pPr>
      <w:r w:rsidRPr="00463CE9">
        <w:rPr>
          <w:color w:val="000000"/>
          <w:sz w:val="24"/>
          <w:szCs w:val="24"/>
        </w:rPr>
        <w:t xml:space="preserve">в течение _____(не более 60 календарных дней) календарных дней </w:t>
      </w:r>
      <w:proofErr w:type="gramStart"/>
      <w:r w:rsidRPr="00463CE9">
        <w:rPr>
          <w:color w:val="000000"/>
          <w:sz w:val="24"/>
          <w:szCs w:val="24"/>
        </w:rPr>
        <w:t>с даты направления</w:t>
      </w:r>
      <w:proofErr w:type="gramEnd"/>
      <w:r w:rsidRPr="00463CE9">
        <w:rPr>
          <w:color w:val="000000"/>
          <w:sz w:val="24"/>
          <w:szCs w:val="24"/>
        </w:rPr>
        <w:t xml:space="preserve">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r w:rsidRPr="00463CE9">
        <w:rPr>
          <w:color w:val="000000"/>
          <w:sz w:val="24"/>
          <w:szCs w:val="24"/>
        </w:rPr>
        <w:t xml:space="preserve">. </w:t>
      </w:r>
    </w:p>
    <w:p w:rsidR="00CE02EE" w:rsidRPr="00463CE9" w:rsidRDefault="00CE02EE" w:rsidP="00CE02EE">
      <w:pPr>
        <w:autoSpaceDE w:val="0"/>
        <w:autoSpaceDN w:val="0"/>
        <w:adjustRightInd w:val="0"/>
        <w:jc w:val="both"/>
        <w:rPr>
          <w:b/>
          <w:color w:val="000000"/>
          <w:sz w:val="24"/>
          <w:szCs w:val="24"/>
        </w:rPr>
      </w:pPr>
    </w:p>
    <w:p w:rsidR="00CE02EE" w:rsidRPr="00463CE9" w:rsidRDefault="00CE02EE" w:rsidP="00CE02EE">
      <w:pPr>
        <w:autoSpaceDE w:val="0"/>
        <w:autoSpaceDN w:val="0"/>
        <w:adjustRightInd w:val="0"/>
        <w:ind w:firstLine="709"/>
        <w:jc w:val="both"/>
        <w:rPr>
          <w:b/>
          <w:color w:val="000000"/>
          <w:sz w:val="24"/>
          <w:szCs w:val="24"/>
        </w:rPr>
      </w:pPr>
      <w:r w:rsidRPr="00463CE9">
        <w:rPr>
          <w:b/>
          <w:color w:val="000000"/>
          <w:sz w:val="24"/>
          <w:szCs w:val="24"/>
        </w:rPr>
        <w:t>для н</w:t>
      </w:r>
      <w:r>
        <w:rPr>
          <w:b/>
          <w:color w:val="000000"/>
          <w:sz w:val="24"/>
          <w:szCs w:val="24"/>
        </w:rPr>
        <w:t>ерезидентов Республики Беларусь</w:t>
      </w:r>
      <w:r w:rsidRPr="00463CE9">
        <w:rPr>
          <w:b/>
          <w:color w:val="000000"/>
          <w:sz w:val="24"/>
          <w:szCs w:val="24"/>
        </w:rPr>
        <w:t>:</w:t>
      </w:r>
    </w:p>
    <w:p w:rsidR="00CE02EE" w:rsidRPr="00463CE9" w:rsidRDefault="00CE02EE" w:rsidP="00CE02EE">
      <w:pPr>
        <w:autoSpaceDE w:val="0"/>
        <w:autoSpaceDN w:val="0"/>
        <w:adjustRightInd w:val="0"/>
        <w:ind w:firstLine="709"/>
        <w:jc w:val="both"/>
        <w:rPr>
          <w:color w:val="000000"/>
          <w:sz w:val="24"/>
          <w:szCs w:val="24"/>
        </w:rPr>
      </w:pPr>
      <w:r>
        <w:rPr>
          <w:color w:val="000000"/>
          <w:sz w:val="24"/>
          <w:szCs w:val="24"/>
        </w:rPr>
        <w:t>в течение _____(не более 60</w:t>
      </w:r>
      <w:r w:rsidRPr="00463CE9">
        <w:rPr>
          <w:color w:val="000000"/>
          <w:sz w:val="24"/>
          <w:szCs w:val="24"/>
        </w:rPr>
        <w:t xml:space="preserve">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proofErr w:type="gramStart"/>
      <w:r>
        <w:rPr>
          <w:color w:val="000000"/>
          <w:sz w:val="24"/>
          <w:szCs w:val="24"/>
        </w:rPr>
        <w:t>;</w:t>
      </w:r>
      <w:r w:rsidRPr="00463CE9">
        <w:rPr>
          <w:color w:val="000000"/>
          <w:sz w:val="24"/>
          <w:szCs w:val="24"/>
        </w:rPr>
        <w:t xml:space="preserve">. </w:t>
      </w:r>
      <w:proofErr w:type="gramEnd"/>
    </w:p>
    <w:p w:rsidR="00CE02EE" w:rsidRPr="00463CE9" w:rsidRDefault="00CE02EE" w:rsidP="00CE02EE">
      <w:pPr>
        <w:autoSpaceDE w:val="0"/>
        <w:autoSpaceDN w:val="0"/>
        <w:adjustRightInd w:val="0"/>
        <w:ind w:firstLine="709"/>
        <w:jc w:val="both"/>
        <w:rPr>
          <w:b/>
          <w:color w:val="000000"/>
          <w:sz w:val="24"/>
          <w:szCs w:val="24"/>
        </w:rPr>
      </w:pPr>
    </w:p>
    <w:p w:rsidR="00CE02EE" w:rsidRPr="00665FBD" w:rsidRDefault="00CE02EE" w:rsidP="00CE02EE">
      <w:pPr>
        <w:pBdr>
          <w:top w:val="nil"/>
          <w:left w:val="nil"/>
          <w:bottom w:val="nil"/>
          <w:right w:val="nil"/>
          <w:between w:val="nil"/>
        </w:pBdr>
        <w:spacing w:before="60"/>
        <w:rPr>
          <w:color w:val="000000"/>
          <w:sz w:val="24"/>
          <w:szCs w:val="24"/>
        </w:rPr>
      </w:pPr>
      <w:r w:rsidRPr="00665FBD">
        <w:rPr>
          <w:color w:val="000000"/>
          <w:sz w:val="24"/>
          <w:szCs w:val="24"/>
        </w:rPr>
        <w:t>Срок годности и (или) стерильности на дату поставки: ___________________________________________________</w:t>
      </w:r>
    </w:p>
    <w:p w:rsidR="00CE02EE" w:rsidRPr="00665FBD" w:rsidRDefault="00CE02EE" w:rsidP="00CE02EE">
      <w:pPr>
        <w:pBdr>
          <w:top w:val="nil"/>
          <w:left w:val="nil"/>
          <w:bottom w:val="nil"/>
          <w:right w:val="nil"/>
          <w:between w:val="nil"/>
        </w:pBdr>
        <w:spacing w:before="60"/>
        <w:rPr>
          <w:color w:val="000000"/>
          <w:sz w:val="18"/>
          <w:szCs w:val="18"/>
        </w:rPr>
      </w:pPr>
      <w:r w:rsidRPr="00665FBD">
        <w:rPr>
          <w:color w:val="000000"/>
          <w:sz w:val="18"/>
          <w:szCs w:val="18"/>
        </w:rPr>
        <w:t xml:space="preserve">                                                                                                                             (указать срок  соответствующий </w:t>
      </w:r>
      <w:r w:rsidRPr="00743669">
        <w:rPr>
          <w:color w:val="000000"/>
          <w:sz w:val="18"/>
          <w:szCs w:val="18"/>
        </w:rPr>
        <w:t>п</w:t>
      </w:r>
      <w:r>
        <w:rPr>
          <w:color w:val="000000"/>
          <w:sz w:val="18"/>
          <w:szCs w:val="18"/>
        </w:rPr>
        <w:t>унктом</w:t>
      </w:r>
      <w:r w:rsidRPr="00743669">
        <w:rPr>
          <w:color w:val="000000"/>
          <w:sz w:val="18"/>
          <w:szCs w:val="18"/>
        </w:rPr>
        <w:t>.</w:t>
      </w:r>
      <w:r w:rsidR="00E00F5F">
        <w:rPr>
          <w:color w:val="000000"/>
          <w:sz w:val="18"/>
          <w:szCs w:val="18"/>
        </w:rPr>
        <w:fldChar w:fldCharType="begin"/>
      </w:r>
      <w:r>
        <w:rPr>
          <w:color w:val="000000"/>
          <w:sz w:val="18"/>
          <w:szCs w:val="18"/>
        </w:rPr>
        <w:instrText xml:space="preserve"> REF _Ref13828154 \r \h </w:instrText>
      </w:r>
      <w:r w:rsidR="00E00F5F">
        <w:rPr>
          <w:color w:val="000000"/>
          <w:sz w:val="18"/>
          <w:szCs w:val="18"/>
        </w:rPr>
      </w:r>
      <w:r w:rsidR="00E00F5F">
        <w:rPr>
          <w:color w:val="000000"/>
          <w:sz w:val="18"/>
          <w:szCs w:val="18"/>
        </w:rPr>
        <w:fldChar w:fldCharType="separate"/>
      </w:r>
      <w:r w:rsidR="00E62B04">
        <w:rPr>
          <w:color w:val="000000"/>
          <w:sz w:val="18"/>
          <w:szCs w:val="18"/>
        </w:rPr>
        <w:t>13.4</w:t>
      </w:r>
      <w:r w:rsidR="00E00F5F">
        <w:rPr>
          <w:color w:val="000000"/>
          <w:sz w:val="18"/>
          <w:szCs w:val="18"/>
        </w:rPr>
        <w:fldChar w:fldCharType="end"/>
      </w:r>
      <w:r w:rsidRPr="00665FBD">
        <w:rPr>
          <w:color w:val="000000"/>
          <w:sz w:val="18"/>
          <w:szCs w:val="18"/>
        </w:rPr>
        <w:t xml:space="preserve"> настоящих аукционных документов)</w:t>
      </w:r>
    </w:p>
    <w:p w:rsidR="00CE02EE" w:rsidRPr="00665FBD" w:rsidRDefault="00CE02EE" w:rsidP="00CE02EE">
      <w:pPr>
        <w:pBdr>
          <w:top w:val="nil"/>
          <w:left w:val="nil"/>
          <w:bottom w:val="nil"/>
          <w:right w:val="nil"/>
          <w:between w:val="nil"/>
        </w:pBdr>
        <w:jc w:val="both"/>
        <w:rPr>
          <w:color w:val="000000"/>
        </w:rPr>
      </w:pPr>
    </w:p>
    <w:p w:rsidR="00CE02EE" w:rsidRPr="00665FBD" w:rsidRDefault="00CE02EE" w:rsidP="00CE02EE">
      <w:pPr>
        <w:pBdr>
          <w:top w:val="nil"/>
          <w:left w:val="nil"/>
          <w:bottom w:val="nil"/>
          <w:right w:val="nil"/>
          <w:between w:val="nil"/>
        </w:pBdr>
        <w:jc w:val="both"/>
        <w:rPr>
          <w:color w:val="000000"/>
        </w:rPr>
        <w:sectPr w:rsidR="00CE02EE" w:rsidRPr="00665FBD" w:rsidSect="001D08A5">
          <w:headerReference w:type="even" r:id="rId14"/>
          <w:footerReference w:type="even" r:id="rId15"/>
          <w:footerReference w:type="default" r:id="rId16"/>
          <w:headerReference w:type="first" r:id="rId17"/>
          <w:footerReference w:type="first" r:id="rId18"/>
          <w:pgSz w:w="16838" w:h="11906" w:orient="landscape" w:code="9"/>
          <w:pgMar w:top="1134" w:right="851" w:bottom="567" w:left="851" w:header="709" w:footer="590" w:gutter="0"/>
          <w:cols w:space="720"/>
          <w:docGrid w:linePitch="272"/>
        </w:sectPr>
      </w:pPr>
    </w:p>
    <w:p w:rsidR="001D08A5" w:rsidRPr="00665FBD" w:rsidRDefault="001D08A5" w:rsidP="001D08A5">
      <w:pPr>
        <w:pBdr>
          <w:top w:val="nil"/>
          <w:left w:val="nil"/>
          <w:bottom w:val="nil"/>
          <w:right w:val="nil"/>
          <w:between w:val="nil"/>
        </w:pBdr>
        <w:jc w:val="both"/>
        <w:rPr>
          <w:color w:val="000000"/>
        </w:rPr>
      </w:pPr>
    </w:p>
    <w:p w:rsidR="001D08A5" w:rsidRPr="00665FBD" w:rsidRDefault="001D08A5" w:rsidP="001D08A5">
      <w:pPr>
        <w:pBdr>
          <w:top w:val="nil"/>
          <w:left w:val="nil"/>
          <w:bottom w:val="nil"/>
          <w:right w:val="nil"/>
          <w:between w:val="nil"/>
        </w:pBdr>
        <w:jc w:val="both"/>
        <w:rPr>
          <w:color w:val="000000"/>
        </w:rPr>
        <w:sectPr w:rsidR="001D08A5" w:rsidRPr="00665FBD" w:rsidSect="001D08A5">
          <w:headerReference w:type="even" r:id="rId19"/>
          <w:footerReference w:type="even" r:id="rId20"/>
          <w:footerReference w:type="default" r:id="rId21"/>
          <w:headerReference w:type="first" r:id="rId22"/>
          <w:footerReference w:type="first" r:id="rId23"/>
          <w:pgSz w:w="16838" w:h="11906" w:orient="landscape" w:code="9"/>
          <w:pgMar w:top="1134" w:right="851" w:bottom="567" w:left="851" w:header="709" w:footer="590" w:gutter="0"/>
          <w:cols w:space="720"/>
          <w:docGrid w:linePitch="272"/>
        </w:sectPr>
      </w:pPr>
    </w:p>
    <w:p w:rsidR="00821C85" w:rsidRPr="00710026" w:rsidRDefault="00821C85" w:rsidP="00821C85">
      <w:pPr>
        <w:pStyle w:val="1"/>
        <w:ind w:left="6096"/>
      </w:pPr>
      <w:bookmarkStart w:id="32" w:name="_gjdgxs" w:colFirst="0" w:colLast="0"/>
      <w:bookmarkEnd w:id="32"/>
      <w:r w:rsidRPr="00710026">
        <w:lastRenderedPageBreak/>
        <w:t>Приложение 3</w:t>
      </w:r>
    </w:p>
    <w:p w:rsidR="00821C85" w:rsidRPr="00C519E8" w:rsidRDefault="00821C85" w:rsidP="00821C85">
      <w:pPr>
        <w:ind w:left="7371"/>
        <w:rPr>
          <w:sz w:val="24"/>
          <w:szCs w:val="24"/>
        </w:rPr>
      </w:pPr>
      <w:r w:rsidRPr="00C519E8">
        <w:rPr>
          <w:sz w:val="24"/>
          <w:szCs w:val="24"/>
        </w:rPr>
        <w:t>к аукционным документам</w:t>
      </w:r>
    </w:p>
    <w:p w:rsidR="00821C85" w:rsidRDefault="00821C85" w:rsidP="00821C85">
      <w:pPr>
        <w:rPr>
          <w:sz w:val="24"/>
          <w:szCs w:val="24"/>
        </w:rPr>
      </w:pPr>
    </w:p>
    <w:p w:rsidR="00821C85" w:rsidRDefault="00821C85" w:rsidP="00821C85">
      <w:pPr>
        <w:rPr>
          <w:sz w:val="24"/>
          <w:szCs w:val="24"/>
        </w:rPr>
      </w:pPr>
    </w:p>
    <w:p w:rsidR="00821C85" w:rsidRPr="00C519E8" w:rsidRDefault="00821C85" w:rsidP="00821C85">
      <w:pPr>
        <w:rPr>
          <w:sz w:val="24"/>
          <w:szCs w:val="24"/>
        </w:rPr>
      </w:pPr>
    </w:p>
    <w:p w:rsidR="00821C85" w:rsidRPr="00C519E8" w:rsidRDefault="00821C85" w:rsidP="00821C85">
      <w:pPr>
        <w:ind w:firstLine="540"/>
        <w:jc w:val="center"/>
        <w:rPr>
          <w:b/>
          <w:sz w:val="24"/>
          <w:szCs w:val="24"/>
        </w:rPr>
      </w:pPr>
      <w:r w:rsidRPr="00C519E8">
        <w:rPr>
          <w:b/>
          <w:color w:val="000000"/>
          <w:sz w:val="28"/>
          <w:szCs w:val="28"/>
        </w:rPr>
        <w:t xml:space="preserve">Формула расчета ставки участника - нерезидента </w:t>
      </w:r>
    </w:p>
    <w:p w:rsidR="00821C85" w:rsidRPr="00C519E8" w:rsidRDefault="00821C85" w:rsidP="00821C85">
      <w:pPr>
        <w:ind w:firstLine="540"/>
        <w:jc w:val="center"/>
        <w:rPr>
          <w:b/>
          <w:sz w:val="24"/>
          <w:szCs w:val="24"/>
        </w:rPr>
      </w:pPr>
      <w:r w:rsidRPr="00C519E8">
        <w:rPr>
          <w:b/>
          <w:color w:val="000000"/>
          <w:sz w:val="28"/>
          <w:szCs w:val="28"/>
        </w:rPr>
        <w:t xml:space="preserve">и цены договора с участником - нерезидентом </w:t>
      </w:r>
    </w:p>
    <w:p w:rsidR="00821C85" w:rsidRDefault="00821C85" w:rsidP="00821C85">
      <w:pPr>
        <w:rPr>
          <w:sz w:val="24"/>
          <w:szCs w:val="24"/>
        </w:rPr>
      </w:pPr>
    </w:p>
    <w:p w:rsidR="00821C85" w:rsidRPr="00C519E8" w:rsidRDefault="00821C85" w:rsidP="00821C85">
      <w:pPr>
        <w:rPr>
          <w:sz w:val="24"/>
          <w:szCs w:val="24"/>
        </w:rPr>
      </w:pPr>
    </w:p>
    <w:p w:rsidR="00821C85" w:rsidRPr="00C519E8" w:rsidRDefault="00821C85" w:rsidP="00821C85">
      <w:pPr>
        <w:ind w:firstLine="540"/>
        <w:jc w:val="both"/>
        <w:rPr>
          <w:sz w:val="24"/>
          <w:szCs w:val="24"/>
        </w:rPr>
      </w:pPr>
      <w:r w:rsidRPr="00C519E8">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rsidR="00821C85" w:rsidRPr="00C519E8" w:rsidRDefault="00821C85" w:rsidP="00821C85">
      <w:pPr>
        <w:rPr>
          <w:sz w:val="24"/>
          <w:szCs w:val="24"/>
        </w:rPr>
      </w:pPr>
    </w:p>
    <w:p w:rsidR="00821C85" w:rsidRPr="00C519E8" w:rsidRDefault="00821C85" w:rsidP="00821C85">
      <w:pPr>
        <w:pBdr>
          <w:top w:val="nil"/>
          <w:left w:val="nil"/>
          <w:bottom w:val="nil"/>
          <w:right w:val="nil"/>
          <w:between w:val="nil"/>
        </w:pBdr>
        <w:ind w:firstLine="708"/>
        <w:jc w:val="both"/>
        <w:rPr>
          <w:sz w:val="24"/>
          <w:szCs w:val="24"/>
        </w:rPr>
      </w:pPr>
      <w:proofErr w:type="spellStart"/>
      <w:r w:rsidRPr="00C519E8">
        <w:rPr>
          <w:sz w:val="24"/>
          <w:szCs w:val="24"/>
        </w:rPr>
        <w:t>Сп=Ск</w:t>
      </w:r>
      <w:proofErr w:type="spellEnd"/>
      <w:r w:rsidRPr="00C519E8">
        <w:rPr>
          <w:sz w:val="24"/>
          <w:szCs w:val="24"/>
        </w:rPr>
        <w:t xml:space="preserve"> +</w:t>
      </w:r>
      <w:proofErr w:type="spellStart"/>
      <w:r w:rsidRPr="00C519E8">
        <w:rPr>
          <w:sz w:val="24"/>
          <w:szCs w:val="24"/>
        </w:rPr>
        <w:t>Тп</w:t>
      </w:r>
      <w:proofErr w:type="spellEnd"/>
      <w:r w:rsidRPr="00C519E8">
        <w:rPr>
          <w:sz w:val="24"/>
          <w:szCs w:val="24"/>
        </w:rPr>
        <w:t xml:space="preserve"> + </w:t>
      </w:r>
      <w:proofErr w:type="spellStart"/>
      <w:r w:rsidRPr="00C519E8">
        <w:rPr>
          <w:sz w:val="24"/>
          <w:szCs w:val="24"/>
        </w:rPr>
        <w:t>Тсб</w:t>
      </w:r>
      <w:proofErr w:type="spellEnd"/>
      <w:r w:rsidRPr="00C519E8">
        <w:rPr>
          <w:sz w:val="24"/>
          <w:szCs w:val="24"/>
        </w:rPr>
        <w:t xml:space="preserve"> + НДС</w:t>
      </w:r>
    </w:p>
    <w:p w:rsidR="00821C85" w:rsidRPr="00C519E8" w:rsidRDefault="00821C85" w:rsidP="00821C85">
      <w:pPr>
        <w:pBdr>
          <w:top w:val="nil"/>
          <w:left w:val="nil"/>
          <w:bottom w:val="nil"/>
          <w:right w:val="nil"/>
          <w:between w:val="nil"/>
        </w:pBdr>
        <w:ind w:firstLine="708"/>
        <w:jc w:val="both"/>
        <w:rPr>
          <w:sz w:val="24"/>
          <w:szCs w:val="24"/>
        </w:rPr>
      </w:pPr>
    </w:p>
    <w:p w:rsidR="00821C85" w:rsidRPr="00C519E8" w:rsidRDefault="00821C85" w:rsidP="00821C85">
      <w:pPr>
        <w:pBdr>
          <w:top w:val="nil"/>
          <w:left w:val="nil"/>
          <w:bottom w:val="nil"/>
          <w:right w:val="nil"/>
          <w:between w:val="nil"/>
        </w:pBdr>
        <w:ind w:firstLine="708"/>
        <w:jc w:val="both"/>
        <w:rPr>
          <w:sz w:val="24"/>
          <w:szCs w:val="24"/>
        </w:rPr>
      </w:pPr>
      <w:proofErr w:type="spellStart"/>
      <w:r w:rsidRPr="00C519E8">
        <w:rPr>
          <w:sz w:val="24"/>
          <w:szCs w:val="24"/>
        </w:rPr>
        <w:t>С</w:t>
      </w:r>
      <w:proofErr w:type="gramStart"/>
      <w:r w:rsidRPr="00C519E8">
        <w:rPr>
          <w:sz w:val="24"/>
          <w:szCs w:val="24"/>
        </w:rPr>
        <w:t>п</w:t>
      </w:r>
      <w:proofErr w:type="spellEnd"/>
      <w:r w:rsidRPr="00C519E8">
        <w:rPr>
          <w:sz w:val="24"/>
          <w:szCs w:val="24"/>
        </w:rPr>
        <w:t>-</w:t>
      </w:r>
      <w:proofErr w:type="gramEnd"/>
      <w:r w:rsidRPr="00C519E8">
        <w:rPr>
          <w:sz w:val="24"/>
          <w:szCs w:val="24"/>
        </w:rPr>
        <w:t xml:space="preserve"> цена предложения;</w:t>
      </w:r>
    </w:p>
    <w:p w:rsidR="00821C85" w:rsidRPr="00C519E8" w:rsidRDefault="00821C85" w:rsidP="00821C85">
      <w:pPr>
        <w:pBdr>
          <w:top w:val="nil"/>
          <w:left w:val="nil"/>
          <w:bottom w:val="nil"/>
          <w:right w:val="nil"/>
          <w:between w:val="nil"/>
        </w:pBdr>
        <w:ind w:firstLine="708"/>
        <w:jc w:val="both"/>
        <w:rPr>
          <w:sz w:val="24"/>
          <w:szCs w:val="24"/>
        </w:rPr>
      </w:pPr>
      <w:proofErr w:type="spellStart"/>
      <w:r w:rsidRPr="00C519E8">
        <w:rPr>
          <w:sz w:val="24"/>
          <w:szCs w:val="24"/>
        </w:rPr>
        <w:t>Ск</w:t>
      </w:r>
      <w:proofErr w:type="spellEnd"/>
      <w:r w:rsidRPr="00C519E8">
        <w:rPr>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rsidR="00821C85" w:rsidRPr="00C519E8" w:rsidRDefault="00821C85" w:rsidP="00821C85">
      <w:pPr>
        <w:pBdr>
          <w:top w:val="nil"/>
          <w:left w:val="nil"/>
          <w:bottom w:val="nil"/>
          <w:right w:val="nil"/>
          <w:between w:val="nil"/>
        </w:pBdr>
        <w:ind w:firstLine="708"/>
        <w:jc w:val="both"/>
        <w:rPr>
          <w:sz w:val="24"/>
          <w:szCs w:val="24"/>
        </w:rPr>
      </w:pPr>
      <w:proofErr w:type="spellStart"/>
      <w:r w:rsidRPr="00C519E8">
        <w:rPr>
          <w:sz w:val="24"/>
          <w:szCs w:val="24"/>
        </w:rPr>
        <w:t>Тп</w:t>
      </w:r>
      <w:proofErr w:type="spellEnd"/>
      <w:r w:rsidRPr="00C519E8">
        <w:rPr>
          <w:sz w:val="24"/>
          <w:szCs w:val="24"/>
        </w:rPr>
        <w:t xml:space="preserve"> – таможенная пошлина;</w:t>
      </w:r>
    </w:p>
    <w:p w:rsidR="00821C85" w:rsidRPr="00C519E8" w:rsidRDefault="00821C85" w:rsidP="00821C85">
      <w:pPr>
        <w:pBdr>
          <w:top w:val="nil"/>
          <w:left w:val="nil"/>
          <w:bottom w:val="nil"/>
          <w:right w:val="nil"/>
          <w:between w:val="nil"/>
        </w:pBdr>
        <w:ind w:firstLine="708"/>
        <w:jc w:val="both"/>
        <w:rPr>
          <w:sz w:val="24"/>
          <w:szCs w:val="24"/>
        </w:rPr>
      </w:pPr>
      <w:proofErr w:type="spellStart"/>
      <w:r w:rsidRPr="00C519E8">
        <w:rPr>
          <w:sz w:val="24"/>
          <w:szCs w:val="24"/>
        </w:rPr>
        <w:t>Тсб</w:t>
      </w:r>
      <w:proofErr w:type="spellEnd"/>
      <w:r w:rsidRPr="00C519E8">
        <w:rPr>
          <w:sz w:val="24"/>
          <w:szCs w:val="24"/>
        </w:rPr>
        <w:t xml:space="preserve"> – таможенный сбор за совершение таможенных операций;</w:t>
      </w:r>
    </w:p>
    <w:p w:rsidR="00821C85" w:rsidRPr="00C519E8" w:rsidRDefault="00821C85" w:rsidP="00821C85">
      <w:pPr>
        <w:pBdr>
          <w:top w:val="nil"/>
          <w:left w:val="nil"/>
          <w:bottom w:val="nil"/>
          <w:right w:val="nil"/>
          <w:between w:val="nil"/>
        </w:pBdr>
        <w:ind w:firstLine="708"/>
        <w:jc w:val="both"/>
        <w:rPr>
          <w:sz w:val="24"/>
          <w:szCs w:val="24"/>
        </w:rPr>
      </w:pPr>
      <w:r w:rsidRPr="00C519E8">
        <w:rPr>
          <w:sz w:val="24"/>
          <w:szCs w:val="24"/>
        </w:rPr>
        <w:t xml:space="preserve">НДС – налог на добавленную </w:t>
      </w:r>
      <w:r w:rsidRPr="00FC4DF2">
        <w:rPr>
          <w:sz w:val="24"/>
          <w:szCs w:val="24"/>
        </w:rPr>
        <w:t>стоимость</w:t>
      </w:r>
      <w:r w:rsidR="00E9071F" w:rsidRPr="00FC4DF2">
        <w:rPr>
          <w:sz w:val="24"/>
          <w:szCs w:val="24"/>
        </w:rPr>
        <w:t xml:space="preserve"> (10%).</w:t>
      </w:r>
    </w:p>
    <w:p w:rsidR="00821C85" w:rsidRPr="00C519E8" w:rsidRDefault="00821C85" w:rsidP="00821C85">
      <w:pPr>
        <w:pBdr>
          <w:top w:val="nil"/>
          <w:left w:val="nil"/>
          <w:bottom w:val="nil"/>
          <w:right w:val="nil"/>
          <w:between w:val="nil"/>
        </w:pBdr>
        <w:ind w:firstLine="708"/>
        <w:jc w:val="both"/>
        <w:rPr>
          <w:sz w:val="24"/>
          <w:szCs w:val="24"/>
        </w:rPr>
      </w:pPr>
    </w:p>
    <w:p w:rsidR="00821C85" w:rsidRPr="00C519E8" w:rsidRDefault="00821C85" w:rsidP="00821C85">
      <w:pPr>
        <w:pBdr>
          <w:top w:val="nil"/>
          <w:left w:val="nil"/>
          <w:bottom w:val="nil"/>
          <w:right w:val="nil"/>
          <w:between w:val="nil"/>
        </w:pBdr>
        <w:ind w:firstLine="708"/>
        <w:jc w:val="both"/>
        <w:rPr>
          <w:sz w:val="24"/>
          <w:szCs w:val="24"/>
        </w:rPr>
      </w:pPr>
      <w:r w:rsidRPr="00C519E8">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rsidR="00821C85" w:rsidRPr="00C519E8" w:rsidRDefault="00821C85" w:rsidP="00821C85">
      <w:pPr>
        <w:ind w:firstLine="540"/>
        <w:jc w:val="both"/>
        <w:rPr>
          <w:sz w:val="24"/>
          <w:szCs w:val="24"/>
        </w:rPr>
      </w:pPr>
      <w:r w:rsidRPr="00C519E8">
        <w:rPr>
          <w:b/>
          <w:bCs/>
          <w:color w:val="000000"/>
          <w:sz w:val="24"/>
          <w:szCs w:val="24"/>
        </w:rPr>
        <w:t>Таможенная пошлина</w:t>
      </w:r>
      <w:r w:rsidRPr="00C519E8">
        <w:rPr>
          <w:color w:val="000000"/>
          <w:sz w:val="24"/>
          <w:szCs w:val="24"/>
        </w:rPr>
        <w:t xml:space="preserve"> (ТП) рассчитывается на каждую позицию спецификации по формуле:</w:t>
      </w:r>
    </w:p>
    <w:p w:rsidR="00821C85" w:rsidRPr="00C519E8" w:rsidRDefault="00821C85" w:rsidP="00821C85">
      <w:pPr>
        <w:ind w:firstLine="540"/>
        <w:jc w:val="both"/>
        <w:rPr>
          <w:sz w:val="24"/>
          <w:szCs w:val="24"/>
        </w:rPr>
      </w:pPr>
      <w:proofErr w:type="spellStart"/>
      <w:r w:rsidRPr="00C519E8">
        <w:rPr>
          <w:color w:val="000000"/>
          <w:sz w:val="24"/>
          <w:szCs w:val="24"/>
        </w:rPr>
        <w:t>Тп</w:t>
      </w:r>
      <w:proofErr w:type="spellEnd"/>
      <w:r w:rsidRPr="00C519E8">
        <w:rPr>
          <w:color w:val="000000"/>
          <w:sz w:val="24"/>
          <w:szCs w:val="24"/>
        </w:rPr>
        <w:t xml:space="preserve"> = </w:t>
      </w:r>
      <w:proofErr w:type="spellStart"/>
      <w:r w:rsidRPr="00C519E8">
        <w:rPr>
          <w:color w:val="000000"/>
          <w:sz w:val="24"/>
          <w:szCs w:val="24"/>
        </w:rPr>
        <w:t>Ск</w:t>
      </w:r>
      <w:proofErr w:type="spellEnd"/>
      <w:r w:rsidRPr="00C519E8">
        <w:rPr>
          <w:color w:val="000000"/>
          <w:sz w:val="24"/>
          <w:szCs w:val="24"/>
        </w:rPr>
        <w:t>*</w:t>
      </w:r>
      <w:proofErr w:type="spellStart"/>
      <w:proofErr w:type="gramStart"/>
      <w:r w:rsidRPr="00C519E8">
        <w:rPr>
          <w:color w:val="000000"/>
          <w:sz w:val="24"/>
          <w:szCs w:val="24"/>
        </w:rPr>
        <w:t>t</w:t>
      </w:r>
      <w:proofErr w:type="gramEnd"/>
      <w:r w:rsidRPr="00C519E8">
        <w:rPr>
          <w:color w:val="000000"/>
          <w:sz w:val="24"/>
          <w:szCs w:val="24"/>
        </w:rPr>
        <w:t>а</w:t>
      </w:r>
      <w:proofErr w:type="spellEnd"/>
      <w:r w:rsidRPr="00C519E8">
        <w:rPr>
          <w:color w:val="000000"/>
          <w:sz w:val="24"/>
          <w:szCs w:val="24"/>
        </w:rPr>
        <w:t>/100</w:t>
      </w:r>
    </w:p>
    <w:p w:rsidR="00821C85" w:rsidRPr="00C519E8" w:rsidRDefault="00821C85" w:rsidP="00821C85">
      <w:pPr>
        <w:rPr>
          <w:sz w:val="24"/>
          <w:szCs w:val="24"/>
        </w:rPr>
      </w:pPr>
    </w:p>
    <w:p w:rsidR="00821C85" w:rsidRPr="00C519E8" w:rsidRDefault="00821C85" w:rsidP="00821C85">
      <w:pPr>
        <w:ind w:firstLine="540"/>
        <w:jc w:val="both"/>
        <w:rPr>
          <w:sz w:val="24"/>
          <w:szCs w:val="24"/>
        </w:rPr>
      </w:pPr>
      <w:proofErr w:type="spellStart"/>
      <w:r w:rsidRPr="00C519E8">
        <w:rPr>
          <w:color w:val="000000"/>
          <w:sz w:val="24"/>
          <w:szCs w:val="24"/>
        </w:rPr>
        <w:t>tа</w:t>
      </w:r>
      <w:proofErr w:type="spellEnd"/>
      <w:r w:rsidRPr="00C519E8">
        <w:rPr>
          <w:color w:val="000000"/>
          <w:sz w:val="24"/>
          <w:szCs w:val="24"/>
        </w:rPr>
        <w:t xml:space="preserve"> </w:t>
      </w:r>
      <w:proofErr w:type="gramStart"/>
      <w:r w:rsidRPr="00C519E8">
        <w:rPr>
          <w:color w:val="000000"/>
          <w:sz w:val="24"/>
          <w:szCs w:val="24"/>
        </w:rPr>
        <w:t>–с</w:t>
      </w:r>
      <w:proofErr w:type="gramEnd"/>
      <w:r w:rsidRPr="00C519E8">
        <w:rPr>
          <w:color w:val="000000"/>
          <w:sz w:val="24"/>
          <w:szCs w:val="24"/>
        </w:rPr>
        <w:t xml:space="preserve">тавка таможенной пошлины, % - определяется в соответствии решениями Совета Евразийской экономической комиссии </w:t>
      </w:r>
    </w:p>
    <w:p w:rsidR="00821C85" w:rsidRPr="00C519E8" w:rsidRDefault="00821C85" w:rsidP="00821C85">
      <w:pPr>
        <w:ind w:firstLine="540"/>
        <w:jc w:val="both"/>
        <w:rPr>
          <w:sz w:val="24"/>
          <w:szCs w:val="24"/>
        </w:rPr>
      </w:pPr>
      <w:r w:rsidRPr="00C519E8">
        <w:rPr>
          <w:b/>
          <w:bCs/>
          <w:color w:val="000000"/>
          <w:sz w:val="24"/>
          <w:szCs w:val="24"/>
        </w:rPr>
        <w:t>Налог на добавленную стоимость (НДС)</w:t>
      </w:r>
      <w:r w:rsidRPr="00C519E8">
        <w:rPr>
          <w:color w:val="000000"/>
          <w:sz w:val="24"/>
          <w:szCs w:val="24"/>
        </w:rPr>
        <w:t xml:space="preserve"> (с учетом условного размера   в процентах %) применяется, если код товара по ЕТНВЭД ТС отсутствует в Указе Президента Республики Беларусь от 24.02.2012 №107 «Об освобождении от налога на добавленную стоимость при ввозе на территорию Республики Беларусь некоторых категорий товаров» и рассчитывается на каждую позицию по формуле </w:t>
      </w:r>
    </w:p>
    <w:p w:rsidR="00821C85" w:rsidRPr="00C519E8" w:rsidRDefault="00821C85" w:rsidP="00821C85">
      <w:pPr>
        <w:ind w:firstLine="540"/>
        <w:jc w:val="center"/>
        <w:rPr>
          <w:sz w:val="24"/>
          <w:szCs w:val="24"/>
        </w:rPr>
      </w:pPr>
      <w:r w:rsidRPr="00C519E8">
        <w:rPr>
          <w:color w:val="000000"/>
          <w:sz w:val="24"/>
          <w:szCs w:val="24"/>
        </w:rPr>
        <w:t>НДС = (</w:t>
      </w:r>
      <w:proofErr w:type="spellStart"/>
      <w:r w:rsidRPr="00C519E8">
        <w:rPr>
          <w:color w:val="000000"/>
          <w:sz w:val="24"/>
          <w:szCs w:val="24"/>
        </w:rPr>
        <w:t>Ск</w:t>
      </w:r>
      <w:proofErr w:type="spellEnd"/>
      <w:r w:rsidRPr="00C519E8">
        <w:rPr>
          <w:color w:val="000000"/>
          <w:sz w:val="24"/>
          <w:szCs w:val="24"/>
        </w:rPr>
        <w:t xml:space="preserve"> + </w:t>
      </w:r>
      <w:proofErr w:type="spellStart"/>
      <w:r w:rsidRPr="00C519E8">
        <w:rPr>
          <w:color w:val="000000"/>
          <w:sz w:val="24"/>
          <w:szCs w:val="24"/>
        </w:rPr>
        <w:t>Тп</w:t>
      </w:r>
      <w:proofErr w:type="spellEnd"/>
      <w:r w:rsidRPr="00C519E8">
        <w:rPr>
          <w:color w:val="000000"/>
          <w:sz w:val="24"/>
          <w:szCs w:val="24"/>
        </w:rPr>
        <w:t>)*НДС/100</w:t>
      </w:r>
    </w:p>
    <w:p w:rsidR="00821C85" w:rsidRPr="00C519E8" w:rsidRDefault="00821C85" w:rsidP="00821C85">
      <w:pPr>
        <w:rPr>
          <w:sz w:val="24"/>
          <w:szCs w:val="24"/>
        </w:rPr>
      </w:pPr>
    </w:p>
    <w:p w:rsidR="00821C85" w:rsidRDefault="00821C85" w:rsidP="00821C85">
      <w:pPr>
        <w:ind w:firstLine="600"/>
        <w:jc w:val="both"/>
        <w:rPr>
          <w:color w:val="000000"/>
          <w:sz w:val="24"/>
          <w:szCs w:val="24"/>
        </w:rPr>
      </w:pPr>
      <w:r>
        <w:rPr>
          <w:b/>
          <w:bCs/>
          <w:color w:val="000000"/>
          <w:sz w:val="24"/>
          <w:szCs w:val="24"/>
        </w:rPr>
        <w:t>Таможенный сбор за совершение таможенных операций (</w:t>
      </w:r>
      <w:proofErr w:type="spellStart"/>
      <w:r>
        <w:rPr>
          <w:b/>
          <w:bCs/>
          <w:color w:val="000000"/>
          <w:sz w:val="24"/>
          <w:szCs w:val="24"/>
        </w:rPr>
        <w:t>Тсб</w:t>
      </w:r>
      <w:proofErr w:type="spellEnd"/>
      <w:r>
        <w:rPr>
          <w:b/>
          <w:bCs/>
          <w:color w:val="000000"/>
          <w:sz w:val="24"/>
          <w:szCs w:val="24"/>
        </w:rPr>
        <w:t>)</w:t>
      </w:r>
      <w:r>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rsidR="00821C85" w:rsidRPr="00C519E8" w:rsidRDefault="00821C85" w:rsidP="00821C85">
      <w:pPr>
        <w:rPr>
          <w:sz w:val="24"/>
          <w:szCs w:val="24"/>
        </w:rPr>
      </w:pPr>
    </w:p>
    <w:p w:rsidR="00821C85" w:rsidRPr="00C519E8" w:rsidRDefault="00821C85" w:rsidP="00821C85">
      <w:pPr>
        <w:ind w:firstLine="600"/>
        <w:jc w:val="both"/>
        <w:rPr>
          <w:sz w:val="24"/>
          <w:szCs w:val="24"/>
        </w:rPr>
      </w:pPr>
      <w:r w:rsidRPr="00C519E8">
        <w:rPr>
          <w:color w:val="000000"/>
          <w:sz w:val="24"/>
          <w:szCs w:val="24"/>
        </w:rPr>
        <w:t>Начальная цена аукциона будет определена как наименьшая из цен предложений участников, допущенных к торгам, при этом в качестве цены предложения участника – нерезидента будет учитываться цена, рассчитанная по формуле в п. 1</w:t>
      </w:r>
    </w:p>
    <w:p w:rsidR="00821C85" w:rsidRPr="00C519E8" w:rsidRDefault="00821C85" w:rsidP="00821C85">
      <w:pPr>
        <w:rPr>
          <w:sz w:val="24"/>
          <w:szCs w:val="24"/>
        </w:rPr>
      </w:pPr>
    </w:p>
    <w:p w:rsidR="00821C85" w:rsidRPr="00C519E8" w:rsidRDefault="00821C85" w:rsidP="00821C85">
      <w:pPr>
        <w:ind w:firstLine="540"/>
        <w:rPr>
          <w:sz w:val="24"/>
          <w:szCs w:val="24"/>
        </w:rPr>
      </w:pPr>
      <w:r w:rsidRPr="00C519E8">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rsidR="00821C85" w:rsidRPr="00C519E8" w:rsidRDefault="00821C85" w:rsidP="00821C85">
      <w:pPr>
        <w:rPr>
          <w:sz w:val="24"/>
          <w:szCs w:val="24"/>
        </w:rPr>
      </w:pPr>
    </w:p>
    <w:p w:rsidR="00821C85" w:rsidRPr="00C519E8" w:rsidRDefault="00821C85" w:rsidP="00821C85">
      <w:pPr>
        <w:ind w:firstLine="540"/>
        <w:jc w:val="both"/>
        <w:rPr>
          <w:sz w:val="24"/>
          <w:szCs w:val="24"/>
        </w:rPr>
      </w:pPr>
      <w:r w:rsidRPr="00C519E8">
        <w:rPr>
          <w:color w:val="000000"/>
          <w:sz w:val="24"/>
          <w:szCs w:val="24"/>
        </w:rPr>
        <w:t xml:space="preserve">2. </w:t>
      </w:r>
      <w:proofErr w:type="gramStart"/>
      <w:r w:rsidRPr="00C519E8">
        <w:rPr>
          <w:color w:val="000000"/>
          <w:sz w:val="24"/>
          <w:szCs w:val="24"/>
        </w:rPr>
        <w:t xml:space="preserve">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w:t>
      </w:r>
      <w:r w:rsidRPr="00C519E8">
        <w:rPr>
          <w:color w:val="000000"/>
          <w:sz w:val="24"/>
          <w:szCs w:val="24"/>
        </w:rPr>
        <w:lastRenderedPageBreak/>
        <w:t>предложения представляют цены на товар на условиях поставки DDP – склад организатора (покупателя) (ИНКОТЕРМС – 2010):</w:t>
      </w:r>
      <w:proofErr w:type="gramEnd"/>
    </w:p>
    <w:p w:rsidR="00821C85" w:rsidRPr="00C519E8" w:rsidRDefault="00821C85" w:rsidP="00821C85">
      <w:pPr>
        <w:rPr>
          <w:sz w:val="24"/>
          <w:szCs w:val="24"/>
        </w:rPr>
      </w:pPr>
    </w:p>
    <w:p w:rsidR="00821C85" w:rsidRPr="00C519E8" w:rsidRDefault="00821C85" w:rsidP="00821C85">
      <w:pPr>
        <w:ind w:firstLine="540"/>
        <w:jc w:val="both"/>
        <w:rPr>
          <w:sz w:val="24"/>
          <w:szCs w:val="24"/>
        </w:rPr>
      </w:pPr>
      <w:proofErr w:type="spellStart"/>
      <w:r w:rsidRPr="00C519E8">
        <w:rPr>
          <w:color w:val="000000"/>
          <w:sz w:val="24"/>
          <w:szCs w:val="24"/>
        </w:rPr>
        <w:t>Сп=Ск</w:t>
      </w:r>
      <w:proofErr w:type="spellEnd"/>
      <w:r w:rsidRPr="00C519E8">
        <w:rPr>
          <w:color w:val="000000"/>
          <w:sz w:val="24"/>
          <w:szCs w:val="24"/>
        </w:rPr>
        <w:t xml:space="preserve"> + НДС</w:t>
      </w:r>
    </w:p>
    <w:p w:rsidR="00821C85" w:rsidRPr="00C519E8" w:rsidRDefault="00821C85" w:rsidP="00821C85">
      <w:pPr>
        <w:rPr>
          <w:sz w:val="24"/>
          <w:szCs w:val="24"/>
        </w:rPr>
      </w:pPr>
    </w:p>
    <w:p w:rsidR="00821C85" w:rsidRPr="00C519E8" w:rsidRDefault="00821C85" w:rsidP="00821C85">
      <w:pPr>
        <w:ind w:firstLine="540"/>
        <w:jc w:val="both"/>
        <w:rPr>
          <w:sz w:val="24"/>
          <w:szCs w:val="24"/>
        </w:rPr>
      </w:pPr>
      <w:proofErr w:type="spellStart"/>
      <w:r w:rsidRPr="00C519E8">
        <w:rPr>
          <w:color w:val="000000"/>
          <w:sz w:val="24"/>
          <w:szCs w:val="24"/>
        </w:rPr>
        <w:t>С</w:t>
      </w:r>
      <w:proofErr w:type="gramStart"/>
      <w:r w:rsidRPr="00C519E8">
        <w:rPr>
          <w:color w:val="000000"/>
          <w:sz w:val="24"/>
          <w:szCs w:val="24"/>
        </w:rPr>
        <w:t>п</w:t>
      </w:r>
      <w:proofErr w:type="spellEnd"/>
      <w:r w:rsidRPr="00C519E8">
        <w:rPr>
          <w:color w:val="000000"/>
          <w:sz w:val="24"/>
          <w:szCs w:val="24"/>
        </w:rPr>
        <w:t>-</w:t>
      </w:r>
      <w:proofErr w:type="gramEnd"/>
      <w:r w:rsidRPr="00C519E8">
        <w:rPr>
          <w:color w:val="000000"/>
          <w:sz w:val="24"/>
          <w:szCs w:val="24"/>
        </w:rPr>
        <w:t xml:space="preserve"> цена предложения;</w:t>
      </w:r>
    </w:p>
    <w:p w:rsidR="00821C85" w:rsidRPr="00C519E8" w:rsidRDefault="00821C85" w:rsidP="00821C85">
      <w:pPr>
        <w:ind w:firstLine="540"/>
        <w:jc w:val="both"/>
        <w:rPr>
          <w:sz w:val="24"/>
          <w:szCs w:val="24"/>
        </w:rPr>
      </w:pPr>
      <w:proofErr w:type="spellStart"/>
      <w:r w:rsidRPr="00C519E8">
        <w:rPr>
          <w:color w:val="000000"/>
          <w:sz w:val="24"/>
          <w:szCs w:val="24"/>
        </w:rPr>
        <w:t>Ск</w:t>
      </w:r>
      <w:proofErr w:type="spellEnd"/>
      <w:r w:rsidRPr="00C519E8">
        <w:rPr>
          <w:color w:val="000000"/>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rsidR="00821C85" w:rsidRPr="00C519E8" w:rsidRDefault="00821C85" w:rsidP="00821C85">
      <w:pPr>
        <w:ind w:firstLine="540"/>
        <w:jc w:val="both"/>
        <w:rPr>
          <w:sz w:val="24"/>
          <w:szCs w:val="24"/>
        </w:rPr>
      </w:pPr>
      <w:r w:rsidRPr="00C519E8">
        <w:rPr>
          <w:color w:val="000000"/>
          <w:sz w:val="24"/>
          <w:szCs w:val="24"/>
        </w:rPr>
        <w:t>НДС – налог на добавленную стоимость.</w:t>
      </w:r>
    </w:p>
    <w:p w:rsidR="00821C85" w:rsidRPr="00C519E8" w:rsidRDefault="00821C85" w:rsidP="00821C85">
      <w:pPr>
        <w:rPr>
          <w:sz w:val="24"/>
          <w:szCs w:val="24"/>
        </w:rPr>
      </w:pPr>
    </w:p>
    <w:p w:rsidR="00E9071F" w:rsidRPr="00C519E8" w:rsidRDefault="00E9071F" w:rsidP="00E9071F">
      <w:pPr>
        <w:ind w:firstLine="540"/>
        <w:jc w:val="both"/>
        <w:rPr>
          <w:sz w:val="24"/>
          <w:szCs w:val="24"/>
        </w:rPr>
      </w:pPr>
      <w:r w:rsidRPr="00FC4DF2">
        <w:rPr>
          <w:b/>
          <w:bCs/>
          <w:color w:val="000000"/>
          <w:sz w:val="24"/>
          <w:szCs w:val="24"/>
        </w:rPr>
        <w:t>Налог на добавленную стоимость (НДС)</w:t>
      </w:r>
      <w:r w:rsidRPr="00FC4DF2">
        <w:rPr>
          <w:color w:val="000000"/>
          <w:sz w:val="24"/>
          <w:szCs w:val="24"/>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w:t>
      </w:r>
      <w:r w:rsidRPr="00C519E8">
        <w:rPr>
          <w:color w:val="000000"/>
          <w:sz w:val="24"/>
          <w:szCs w:val="24"/>
        </w:rPr>
        <w:t xml:space="preserve"> </w:t>
      </w:r>
    </w:p>
    <w:p w:rsidR="00821C85" w:rsidRPr="00C519E8" w:rsidRDefault="00821C85" w:rsidP="00821C85">
      <w:pPr>
        <w:rPr>
          <w:sz w:val="24"/>
          <w:szCs w:val="24"/>
        </w:rPr>
      </w:pPr>
    </w:p>
    <w:p w:rsidR="00821C85" w:rsidRPr="00C519E8" w:rsidRDefault="00821C85" w:rsidP="00821C85">
      <w:pPr>
        <w:ind w:firstLine="540"/>
        <w:jc w:val="center"/>
        <w:rPr>
          <w:sz w:val="24"/>
          <w:szCs w:val="24"/>
        </w:rPr>
      </w:pPr>
      <w:r w:rsidRPr="00C519E8">
        <w:rPr>
          <w:color w:val="000000"/>
          <w:sz w:val="24"/>
          <w:szCs w:val="24"/>
        </w:rPr>
        <w:t xml:space="preserve">НДС = </w:t>
      </w:r>
      <w:proofErr w:type="spellStart"/>
      <w:r w:rsidRPr="00C519E8">
        <w:rPr>
          <w:color w:val="000000"/>
          <w:sz w:val="24"/>
          <w:szCs w:val="24"/>
        </w:rPr>
        <w:t>Ск</w:t>
      </w:r>
      <w:proofErr w:type="spellEnd"/>
      <w:r w:rsidRPr="00C519E8">
        <w:rPr>
          <w:color w:val="000000"/>
          <w:sz w:val="24"/>
          <w:szCs w:val="24"/>
        </w:rPr>
        <w:t xml:space="preserve"> *НДС/100</w:t>
      </w:r>
    </w:p>
    <w:p w:rsidR="00821C85" w:rsidRPr="00C519E8" w:rsidRDefault="00821C85" w:rsidP="00821C85">
      <w:pPr>
        <w:rPr>
          <w:sz w:val="24"/>
          <w:szCs w:val="24"/>
        </w:rPr>
      </w:pPr>
    </w:p>
    <w:p w:rsidR="00821C85" w:rsidRPr="00C519E8" w:rsidRDefault="00821C85" w:rsidP="00821C85">
      <w:pPr>
        <w:ind w:firstLine="540"/>
        <w:jc w:val="both"/>
        <w:rPr>
          <w:sz w:val="24"/>
          <w:szCs w:val="24"/>
        </w:rPr>
      </w:pPr>
      <w:proofErr w:type="gramStart"/>
      <w:r w:rsidRPr="00C519E8">
        <w:rPr>
          <w:color w:val="000000"/>
          <w:sz w:val="24"/>
          <w:szCs w:val="24"/>
        </w:rPr>
        <w:t>Начальная цена аукциона будет определена как наименьшая из цен предложений участников, допущенных к торгам, или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w:t>
      </w:r>
      <w:proofErr w:type="gramEnd"/>
      <w:r w:rsidRPr="00C519E8">
        <w:rPr>
          <w:color w:val="000000"/>
          <w:sz w:val="24"/>
          <w:szCs w:val="24"/>
        </w:rPr>
        <w:t xml:space="preserve"> учитываться цена, рассчитанная по формуле в п. 2</w:t>
      </w:r>
    </w:p>
    <w:p w:rsidR="00821C85" w:rsidRPr="00C519E8" w:rsidRDefault="00821C85" w:rsidP="00821C85">
      <w:pPr>
        <w:spacing w:after="240"/>
        <w:rPr>
          <w:sz w:val="24"/>
          <w:szCs w:val="24"/>
        </w:rPr>
      </w:pPr>
    </w:p>
    <w:p w:rsidR="00821C85" w:rsidRPr="00C519E8" w:rsidRDefault="00821C85" w:rsidP="00821C85">
      <w:pPr>
        <w:ind w:firstLine="540"/>
        <w:jc w:val="both"/>
        <w:rPr>
          <w:sz w:val="24"/>
          <w:szCs w:val="24"/>
        </w:rPr>
      </w:pPr>
      <w:proofErr w:type="gramStart"/>
      <w:r w:rsidRPr="00C519E8">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roofErr w:type="gramEnd"/>
    </w:p>
    <w:p w:rsidR="00821C85" w:rsidRDefault="00821C85" w:rsidP="00821C85">
      <w:pPr>
        <w:rPr>
          <w:b/>
          <w:color w:val="000000"/>
          <w:sz w:val="24"/>
          <w:szCs w:val="24"/>
        </w:rPr>
      </w:pPr>
      <w:r>
        <w:rPr>
          <w:b/>
          <w:color w:val="000000"/>
          <w:sz w:val="24"/>
          <w:szCs w:val="24"/>
        </w:rPr>
        <w:br w:type="page"/>
      </w:r>
    </w:p>
    <w:p w:rsidR="00821C85" w:rsidRPr="008A080D" w:rsidRDefault="00821C85" w:rsidP="00821C85">
      <w:pPr>
        <w:pStyle w:val="1"/>
        <w:ind w:left="6096"/>
      </w:pPr>
      <w:bookmarkStart w:id="33" w:name="_Приложение_4"/>
      <w:bookmarkEnd w:id="33"/>
      <w:r w:rsidRPr="008A080D">
        <w:lastRenderedPageBreak/>
        <w:t>Приложение 4</w:t>
      </w:r>
    </w:p>
    <w:p w:rsidR="00821C85" w:rsidRDefault="00821C85" w:rsidP="00821C85">
      <w:pPr>
        <w:ind w:left="7371"/>
        <w:rPr>
          <w:sz w:val="24"/>
          <w:szCs w:val="24"/>
        </w:rPr>
      </w:pPr>
      <w:r>
        <w:rPr>
          <w:sz w:val="24"/>
          <w:szCs w:val="24"/>
        </w:rPr>
        <w:t>к аукционным документам</w:t>
      </w:r>
    </w:p>
    <w:p w:rsidR="00821C85" w:rsidRDefault="00821C85" w:rsidP="00821C85">
      <w:pPr>
        <w:rPr>
          <w:sz w:val="24"/>
          <w:szCs w:val="24"/>
        </w:rPr>
      </w:pPr>
    </w:p>
    <w:p w:rsidR="00821C85" w:rsidRDefault="00821C85" w:rsidP="00821C85">
      <w:pPr>
        <w:rPr>
          <w:sz w:val="24"/>
          <w:szCs w:val="24"/>
        </w:rPr>
      </w:pPr>
    </w:p>
    <w:p w:rsidR="00821C85" w:rsidRDefault="00821C85" w:rsidP="00821C85">
      <w:pPr>
        <w:rPr>
          <w:sz w:val="24"/>
          <w:szCs w:val="24"/>
        </w:rPr>
      </w:pPr>
    </w:p>
    <w:p w:rsidR="00821C85" w:rsidRDefault="00821C85" w:rsidP="00821C85">
      <w:pPr>
        <w:rPr>
          <w:sz w:val="24"/>
          <w:szCs w:val="24"/>
        </w:rPr>
      </w:pPr>
    </w:p>
    <w:p w:rsidR="00821C85" w:rsidRDefault="00821C85" w:rsidP="00821C85">
      <w:pPr>
        <w:rPr>
          <w:sz w:val="24"/>
          <w:szCs w:val="24"/>
        </w:rPr>
      </w:pPr>
    </w:p>
    <w:p w:rsidR="00821C85" w:rsidRDefault="00821C85" w:rsidP="00821C85">
      <w:pPr>
        <w:rPr>
          <w:sz w:val="24"/>
          <w:szCs w:val="24"/>
        </w:rPr>
      </w:pPr>
    </w:p>
    <w:p w:rsidR="00821C85" w:rsidRDefault="00821C85" w:rsidP="00821C85">
      <w:pPr>
        <w:jc w:val="center"/>
        <w:rPr>
          <w:b/>
          <w:sz w:val="24"/>
          <w:szCs w:val="24"/>
        </w:rPr>
      </w:pPr>
      <w:r>
        <w:rPr>
          <w:b/>
          <w:sz w:val="24"/>
          <w:szCs w:val="24"/>
        </w:rPr>
        <w:t>ОБЯЗАТЕЛЬСТВО</w:t>
      </w:r>
    </w:p>
    <w:p w:rsidR="00821C85" w:rsidRDefault="00821C85" w:rsidP="00821C85">
      <w:pPr>
        <w:rPr>
          <w:sz w:val="24"/>
          <w:szCs w:val="24"/>
        </w:rPr>
      </w:pPr>
    </w:p>
    <w:p w:rsidR="00FC4DF2" w:rsidRPr="00590EB2" w:rsidRDefault="00FC4DF2" w:rsidP="00FC4DF2">
      <w:pPr>
        <w:pBdr>
          <w:top w:val="nil"/>
          <w:left w:val="nil"/>
          <w:bottom w:val="nil"/>
          <w:right w:val="nil"/>
          <w:between w:val="nil"/>
        </w:pBdr>
        <w:ind w:firstLine="708"/>
        <w:jc w:val="both"/>
        <w:rPr>
          <w:sz w:val="24"/>
          <w:szCs w:val="24"/>
        </w:rPr>
      </w:pPr>
      <w:proofErr w:type="gramStart"/>
      <w:r w:rsidRPr="00432415">
        <w:rPr>
          <w:sz w:val="24"/>
          <w:szCs w:val="24"/>
        </w:rPr>
        <w:t>Участник берет</w:t>
      </w:r>
      <w:r w:rsidRPr="00432415">
        <w:rPr>
          <w:color w:val="000000"/>
          <w:sz w:val="24"/>
          <w:szCs w:val="24"/>
        </w:rPr>
        <w:t xml:space="preserve"> на себя обязательство </w:t>
      </w:r>
      <w:r w:rsidRPr="00432415">
        <w:rPr>
          <w:sz w:val="24"/>
          <w:szCs w:val="24"/>
        </w:rPr>
        <w:t xml:space="preserve">предоставить при поставке по лоту №____ процедуры государственной закупки </w:t>
      </w:r>
      <w:r w:rsidRPr="00432415">
        <w:rPr>
          <w:sz w:val="24"/>
          <w:szCs w:val="24"/>
          <w:lang w:val="en-US"/>
        </w:rPr>
        <w:t>AU</w:t>
      </w:r>
      <w:r w:rsidRPr="00432415">
        <w:rPr>
          <w:sz w:val="24"/>
          <w:szCs w:val="24"/>
        </w:rPr>
        <w:t>________________ копию действующего регистрационного удостоверения Министерства здравоохранения Республики Беларусь</w:t>
      </w:r>
      <w:r>
        <w:rPr>
          <w:sz w:val="24"/>
          <w:szCs w:val="24"/>
        </w:rPr>
        <w:t xml:space="preserve"> </w:t>
      </w:r>
      <w:r w:rsidRPr="00590EB2">
        <w:rPr>
          <w:sz w:val="24"/>
          <w:szCs w:val="24"/>
          <w:highlight w:val="yellow"/>
        </w:rPr>
        <w:t xml:space="preserve">(копию действующего регистрационного удостоверения, </w:t>
      </w:r>
      <w:r w:rsidRPr="007F2217">
        <w:rPr>
          <w:sz w:val="24"/>
          <w:szCs w:val="24"/>
          <w:highlight w:val="yellow"/>
        </w:rPr>
        <w:t>выданного в рамках ЕАЭ</w:t>
      </w:r>
      <w:r w:rsidRPr="00590EB2">
        <w:rPr>
          <w:sz w:val="24"/>
          <w:szCs w:val="24"/>
          <w:highlight w:val="yellow"/>
        </w:rPr>
        <w:t>С)</w:t>
      </w:r>
      <w:r w:rsidRPr="00432415">
        <w:rPr>
          <w:sz w:val="24"/>
          <w:szCs w:val="24"/>
        </w:rPr>
        <w:t xml:space="preserve"> или сведения из государственного реестра медицинской техники и изделий медицинского назначения Республики Беларусь</w:t>
      </w:r>
      <w:r>
        <w:rPr>
          <w:sz w:val="24"/>
          <w:szCs w:val="24"/>
        </w:rPr>
        <w:t xml:space="preserve"> </w:t>
      </w:r>
      <w:r w:rsidRPr="00590EB2">
        <w:rPr>
          <w:sz w:val="24"/>
          <w:szCs w:val="24"/>
          <w:highlight w:val="yellow"/>
        </w:rPr>
        <w:t xml:space="preserve">(сведения из </w:t>
      </w:r>
      <w:r>
        <w:rPr>
          <w:sz w:val="24"/>
          <w:szCs w:val="24"/>
          <w:highlight w:val="yellow"/>
        </w:rPr>
        <w:t>е</w:t>
      </w:r>
      <w:r w:rsidRPr="00590EB2">
        <w:rPr>
          <w:sz w:val="24"/>
          <w:szCs w:val="24"/>
          <w:highlight w:val="yellow"/>
        </w:rPr>
        <w:t>диного реестра медицинских изделий, зарегистрированных в рамках ЕАЭС)</w:t>
      </w:r>
      <w:r>
        <w:rPr>
          <w:sz w:val="24"/>
          <w:szCs w:val="24"/>
        </w:rPr>
        <w:t>.</w:t>
      </w:r>
      <w:proofErr w:type="gramEnd"/>
    </w:p>
    <w:p w:rsidR="00FC4DF2" w:rsidRPr="00432415" w:rsidRDefault="00FC4DF2" w:rsidP="00FC4DF2">
      <w:pPr>
        <w:keepNext/>
        <w:keepLines/>
        <w:pBdr>
          <w:top w:val="nil"/>
          <w:left w:val="nil"/>
          <w:bottom w:val="nil"/>
          <w:right w:val="nil"/>
          <w:between w:val="nil"/>
        </w:pBdr>
        <w:ind w:firstLine="6237"/>
        <w:rPr>
          <w:color w:val="000000"/>
          <w:sz w:val="24"/>
          <w:szCs w:val="24"/>
        </w:rPr>
      </w:pPr>
      <w:r w:rsidRPr="00432415">
        <w:br w:type="page"/>
      </w:r>
    </w:p>
    <w:p w:rsidR="00CE02EE" w:rsidRDefault="00CE02EE" w:rsidP="00CE02EE">
      <w:pPr>
        <w:pStyle w:val="1"/>
        <w:ind w:left="7371"/>
        <w:jc w:val="left"/>
      </w:pPr>
      <w:r>
        <w:lastRenderedPageBreak/>
        <w:t>Приложение 5</w:t>
      </w:r>
    </w:p>
    <w:p w:rsidR="00CE02EE" w:rsidRPr="00710026" w:rsidRDefault="00CE02EE" w:rsidP="00CE02EE">
      <w:pPr>
        <w:ind w:left="7371"/>
        <w:rPr>
          <w:sz w:val="24"/>
          <w:szCs w:val="24"/>
        </w:rPr>
      </w:pPr>
      <w:r w:rsidRPr="00710026">
        <w:rPr>
          <w:sz w:val="24"/>
          <w:szCs w:val="24"/>
        </w:rPr>
        <w:t>к аукционным документам</w:t>
      </w:r>
    </w:p>
    <w:p w:rsidR="00CE02EE" w:rsidRDefault="00CE02EE" w:rsidP="00CE02EE">
      <w:pPr>
        <w:pBdr>
          <w:top w:val="nil"/>
          <w:left w:val="nil"/>
          <w:bottom w:val="nil"/>
          <w:right w:val="nil"/>
          <w:between w:val="nil"/>
        </w:pBdr>
        <w:spacing w:after="200" w:line="276" w:lineRule="auto"/>
        <w:jc w:val="center"/>
        <w:rPr>
          <w:color w:val="000000"/>
          <w:sz w:val="24"/>
          <w:szCs w:val="24"/>
        </w:rPr>
      </w:pPr>
    </w:p>
    <w:p w:rsidR="00CE02EE" w:rsidRDefault="00CE02EE" w:rsidP="00CE02EE">
      <w:pPr>
        <w:pBdr>
          <w:top w:val="nil"/>
          <w:left w:val="nil"/>
          <w:bottom w:val="nil"/>
          <w:right w:val="nil"/>
          <w:between w:val="nil"/>
        </w:pBdr>
        <w:spacing w:after="200" w:line="276" w:lineRule="auto"/>
        <w:jc w:val="center"/>
        <w:rPr>
          <w:color w:val="000000"/>
          <w:sz w:val="24"/>
          <w:szCs w:val="24"/>
        </w:rPr>
      </w:pPr>
      <w:r>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rsidR="00CE02EE" w:rsidRDefault="00CE02EE" w:rsidP="00CE02EE">
      <w:pPr>
        <w:pBdr>
          <w:top w:val="nil"/>
          <w:left w:val="nil"/>
          <w:bottom w:val="nil"/>
          <w:right w:val="nil"/>
          <w:between w:val="nil"/>
        </w:pBdr>
        <w:tabs>
          <w:tab w:val="left" w:pos="7371"/>
        </w:tabs>
        <w:spacing w:after="120" w:line="276" w:lineRule="auto"/>
        <w:rPr>
          <w:color w:val="000000"/>
          <w:sz w:val="24"/>
          <w:szCs w:val="24"/>
        </w:rPr>
      </w:pPr>
      <w:r>
        <w:rPr>
          <w:color w:val="000000"/>
          <w:sz w:val="24"/>
          <w:szCs w:val="24"/>
        </w:rPr>
        <w:t>Номер процедуры: _______    лот</w:t>
      </w:r>
      <w:proofErr w:type="gramStart"/>
      <w:r>
        <w:rPr>
          <w:color w:val="000000"/>
          <w:sz w:val="24"/>
          <w:szCs w:val="24"/>
        </w:rPr>
        <w:t xml:space="preserve"> №____                                                   С</w:t>
      </w:r>
      <w:proofErr w:type="gramEnd"/>
      <w:r>
        <w:rPr>
          <w:color w:val="000000"/>
          <w:sz w:val="24"/>
          <w:szCs w:val="24"/>
        </w:rPr>
        <w:t>тр._____ из ______</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2835"/>
        <w:gridCol w:w="2126"/>
        <w:gridCol w:w="3226"/>
      </w:tblGrid>
      <w:tr w:rsidR="00CE02EE" w:rsidRPr="00701B76" w:rsidTr="000A193B">
        <w:tc>
          <w:tcPr>
            <w:tcW w:w="1384" w:type="dxa"/>
            <w:tcBorders>
              <w:top w:val="single" w:sz="4" w:space="0" w:color="000000"/>
              <w:left w:val="single" w:sz="4" w:space="0" w:color="000000"/>
              <w:bottom w:val="single" w:sz="4" w:space="0" w:color="000000"/>
              <w:right w:val="single" w:sz="4" w:space="0" w:color="000000"/>
            </w:tcBorders>
          </w:tcPr>
          <w:p w:rsidR="00CE02EE" w:rsidRPr="00701B76" w:rsidRDefault="00CE02EE" w:rsidP="000A193B">
            <w:pPr>
              <w:pBdr>
                <w:top w:val="nil"/>
                <w:left w:val="nil"/>
                <w:bottom w:val="nil"/>
                <w:right w:val="nil"/>
                <w:between w:val="nil"/>
              </w:pBdr>
              <w:jc w:val="center"/>
              <w:rPr>
                <w:color w:val="000000"/>
              </w:rPr>
            </w:pPr>
            <w:r w:rsidRPr="00701B76">
              <w:rPr>
                <w:color w:val="000000"/>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rsidR="00CE02EE" w:rsidRPr="00701B76" w:rsidRDefault="00CE02EE" w:rsidP="000A193B">
            <w:pPr>
              <w:pBdr>
                <w:top w:val="nil"/>
                <w:left w:val="nil"/>
                <w:bottom w:val="nil"/>
                <w:right w:val="nil"/>
                <w:between w:val="nil"/>
              </w:pBdr>
              <w:jc w:val="center"/>
              <w:rPr>
                <w:color w:val="000000"/>
              </w:rPr>
            </w:pPr>
            <w:r w:rsidRPr="00701B76">
              <w:rPr>
                <w:color w:val="000000"/>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rsidR="00CE02EE" w:rsidRPr="00701B76" w:rsidRDefault="00CE02EE" w:rsidP="000A193B">
            <w:pPr>
              <w:pBdr>
                <w:top w:val="nil"/>
                <w:left w:val="nil"/>
                <w:bottom w:val="nil"/>
                <w:right w:val="nil"/>
                <w:between w:val="nil"/>
              </w:pBdr>
              <w:jc w:val="center"/>
              <w:rPr>
                <w:color w:val="000000"/>
              </w:rPr>
            </w:pPr>
            <w:r w:rsidRPr="00701B76">
              <w:rPr>
                <w:color w:val="000000"/>
              </w:rPr>
              <w:t>Соответствует/</w:t>
            </w:r>
          </w:p>
          <w:p w:rsidR="00CE02EE" w:rsidRPr="00701B76" w:rsidRDefault="00CE02EE" w:rsidP="000A193B">
            <w:pPr>
              <w:pBdr>
                <w:top w:val="nil"/>
                <w:left w:val="nil"/>
                <w:bottom w:val="nil"/>
                <w:right w:val="nil"/>
                <w:between w:val="nil"/>
              </w:pBdr>
              <w:jc w:val="center"/>
              <w:rPr>
                <w:color w:val="000000"/>
              </w:rPr>
            </w:pPr>
            <w:r w:rsidRPr="00701B76">
              <w:rPr>
                <w:color w:val="000000"/>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rsidR="00CE02EE" w:rsidRPr="00701B76" w:rsidRDefault="00CE02EE" w:rsidP="000A193B">
            <w:pPr>
              <w:pBdr>
                <w:top w:val="nil"/>
                <w:left w:val="nil"/>
                <w:bottom w:val="nil"/>
                <w:right w:val="nil"/>
                <w:between w:val="nil"/>
              </w:pBdr>
              <w:jc w:val="center"/>
              <w:rPr>
                <w:color w:val="000000"/>
              </w:rPr>
            </w:pPr>
            <w:r w:rsidRPr="00701B76">
              <w:rPr>
                <w:color w:val="000000"/>
              </w:rPr>
              <w:t>Ссылка на документ (с указанием страницы, главы, пункта и т.д.), соответствия состава (комплектности) и характеристик товара предусмотренный пунктом</w:t>
            </w:r>
          </w:p>
          <w:p w:rsidR="00CE02EE" w:rsidRPr="00701B76" w:rsidRDefault="00CE02EE" w:rsidP="000A193B">
            <w:pPr>
              <w:pBdr>
                <w:top w:val="nil"/>
                <w:left w:val="nil"/>
                <w:bottom w:val="nil"/>
                <w:right w:val="nil"/>
                <w:between w:val="nil"/>
              </w:pBdr>
              <w:jc w:val="center"/>
              <w:rPr>
                <w:color w:val="000000"/>
              </w:rPr>
            </w:pPr>
            <w:r w:rsidRPr="00701B76">
              <w:rPr>
                <w:color w:val="000000"/>
              </w:rPr>
              <w:t xml:space="preserve">13.6 аукционных документов, </w:t>
            </w:r>
            <w:proofErr w:type="gramStart"/>
            <w:r w:rsidRPr="00701B76">
              <w:rPr>
                <w:color w:val="000000"/>
              </w:rPr>
              <w:t>подтверждающий</w:t>
            </w:r>
            <w:proofErr w:type="gramEnd"/>
            <w:r w:rsidRPr="00701B76">
              <w:rPr>
                <w:color w:val="000000"/>
              </w:rPr>
              <w:t xml:space="preserve"> соответствие предложения предмету закупки</w:t>
            </w:r>
          </w:p>
        </w:tc>
      </w:tr>
      <w:tr w:rsidR="00CE02EE" w:rsidTr="000A193B">
        <w:tc>
          <w:tcPr>
            <w:tcW w:w="1384" w:type="dxa"/>
            <w:tcBorders>
              <w:top w:val="single" w:sz="4" w:space="0" w:color="000000"/>
              <w:left w:val="single" w:sz="4" w:space="0" w:color="000000"/>
              <w:bottom w:val="single" w:sz="4" w:space="0" w:color="000000"/>
              <w:right w:val="single" w:sz="4" w:space="0" w:color="000000"/>
            </w:tcBorders>
          </w:tcPr>
          <w:p w:rsidR="00CE02EE" w:rsidRDefault="00CE02EE" w:rsidP="000A193B">
            <w:pPr>
              <w:pBdr>
                <w:top w:val="nil"/>
                <w:left w:val="nil"/>
                <w:bottom w:val="nil"/>
                <w:right w:val="nil"/>
                <w:between w:val="nil"/>
              </w:pBdr>
              <w:jc w:val="center"/>
              <w:rPr>
                <w:color w:val="000000"/>
                <w:sz w:val="24"/>
                <w:szCs w:val="24"/>
              </w:rPr>
            </w:pPr>
            <w:r>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CE02EE" w:rsidRDefault="00CE02EE" w:rsidP="000A193B">
            <w:pPr>
              <w:pBdr>
                <w:top w:val="nil"/>
                <w:left w:val="nil"/>
                <w:bottom w:val="nil"/>
                <w:right w:val="nil"/>
                <w:between w:val="nil"/>
              </w:pBdr>
              <w:jc w:val="center"/>
              <w:rPr>
                <w:color w:val="000000"/>
                <w:sz w:val="24"/>
                <w:szCs w:val="24"/>
              </w:rPr>
            </w:pPr>
            <w:r>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rsidR="00CE02EE" w:rsidRDefault="00CE02EE" w:rsidP="000A193B">
            <w:pPr>
              <w:pBdr>
                <w:top w:val="nil"/>
                <w:left w:val="nil"/>
                <w:bottom w:val="nil"/>
                <w:right w:val="nil"/>
                <w:between w:val="nil"/>
              </w:pBdr>
              <w:jc w:val="center"/>
              <w:rPr>
                <w:color w:val="000000"/>
                <w:sz w:val="24"/>
                <w:szCs w:val="24"/>
              </w:rPr>
            </w:pPr>
            <w:r>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rsidR="00CE02EE" w:rsidRDefault="00CE02EE" w:rsidP="000A193B">
            <w:pPr>
              <w:pBdr>
                <w:top w:val="nil"/>
                <w:left w:val="nil"/>
                <w:bottom w:val="nil"/>
                <w:right w:val="nil"/>
                <w:between w:val="nil"/>
              </w:pBdr>
              <w:jc w:val="center"/>
              <w:rPr>
                <w:color w:val="000000"/>
                <w:sz w:val="24"/>
                <w:szCs w:val="24"/>
              </w:rPr>
            </w:pPr>
            <w:r>
              <w:rPr>
                <w:b/>
                <w:color w:val="000000"/>
                <w:sz w:val="24"/>
                <w:szCs w:val="24"/>
              </w:rPr>
              <w:t>4*</w:t>
            </w:r>
          </w:p>
        </w:tc>
      </w:tr>
      <w:tr w:rsidR="00CE02EE" w:rsidTr="000A193B">
        <w:tc>
          <w:tcPr>
            <w:tcW w:w="9571" w:type="dxa"/>
            <w:gridSpan w:val="4"/>
            <w:tcBorders>
              <w:top w:val="single" w:sz="4" w:space="0" w:color="000000"/>
              <w:left w:val="single" w:sz="4" w:space="0" w:color="000000"/>
              <w:bottom w:val="single" w:sz="4" w:space="0" w:color="000000"/>
              <w:right w:val="single" w:sz="4" w:space="0" w:color="000000"/>
            </w:tcBorders>
          </w:tcPr>
          <w:p w:rsidR="00CE02EE" w:rsidRDefault="00CE02EE" w:rsidP="000A193B">
            <w:pPr>
              <w:rPr>
                <w:b/>
                <w:color w:val="000000"/>
                <w:sz w:val="24"/>
                <w:szCs w:val="24"/>
              </w:rPr>
            </w:pPr>
            <w:r>
              <w:rPr>
                <w:b/>
                <w:sz w:val="24"/>
                <w:szCs w:val="24"/>
              </w:rPr>
              <w:t>Состав (комплектация)</w:t>
            </w:r>
            <w:r w:rsidRPr="00ED5AF5">
              <w:rPr>
                <w:b/>
                <w:sz w:val="24"/>
                <w:szCs w:val="24"/>
                <w:highlight w:val="yellow"/>
              </w:rPr>
              <w:t>**</w:t>
            </w:r>
            <w:r>
              <w:rPr>
                <w:b/>
                <w:sz w:val="24"/>
                <w:szCs w:val="24"/>
              </w:rPr>
              <w:t>:</w:t>
            </w:r>
          </w:p>
        </w:tc>
      </w:tr>
      <w:tr w:rsidR="00CE02EE" w:rsidTr="000A193B">
        <w:tc>
          <w:tcPr>
            <w:tcW w:w="1384" w:type="dxa"/>
            <w:tcBorders>
              <w:top w:val="single" w:sz="4" w:space="0" w:color="000000"/>
              <w:left w:val="single" w:sz="4" w:space="0" w:color="000000"/>
              <w:bottom w:val="single" w:sz="4" w:space="0" w:color="000000"/>
              <w:right w:val="single" w:sz="4" w:space="0" w:color="000000"/>
            </w:tcBorders>
          </w:tcPr>
          <w:p w:rsidR="00CE02EE" w:rsidRDefault="00CE02EE" w:rsidP="000A193B">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E02EE" w:rsidRDefault="00CE02EE" w:rsidP="000A193B">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E02EE" w:rsidRDefault="00CE02EE" w:rsidP="000A193B">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CE02EE" w:rsidRDefault="00CE02EE" w:rsidP="000A193B">
            <w:pPr>
              <w:pBdr>
                <w:top w:val="nil"/>
                <w:left w:val="nil"/>
                <w:bottom w:val="nil"/>
                <w:right w:val="nil"/>
                <w:between w:val="nil"/>
              </w:pBdr>
              <w:jc w:val="center"/>
              <w:rPr>
                <w:color w:val="000000"/>
                <w:sz w:val="24"/>
                <w:szCs w:val="24"/>
              </w:rPr>
            </w:pPr>
          </w:p>
        </w:tc>
      </w:tr>
      <w:tr w:rsidR="00CE02EE" w:rsidTr="000A193B">
        <w:tc>
          <w:tcPr>
            <w:tcW w:w="1384"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r>
      <w:tr w:rsidR="00CE02EE" w:rsidTr="000A193B">
        <w:tc>
          <w:tcPr>
            <w:tcW w:w="1384"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r>
      <w:tr w:rsidR="00CE02EE" w:rsidTr="000A193B">
        <w:tc>
          <w:tcPr>
            <w:tcW w:w="9571" w:type="dxa"/>
            <w:gridSpan w:val="4"/>
            <w:tcBorders>
              <w:top w:val="single" w:sz="4" w:space="0" w:color="000000"/>
              <w:left w:val="single" w:sz="4" w:space="0" w:color="000000"/>
              <w:bottom w:val="single" w:sz="4" w:space="0" w:color="000000"/>
              <w:right w:val="single" w:sz="4" w:space="0" w:color="000000"/>
            </w:tcBorders>
          </w:tcPr>
          <w:p w:rsidR="00CE02EE" w:rsidRDefault="00CE02EE" w:rsidP="000A193B">
            <w:pPr>
              <w:rPr>
                <w:b/>
                <w:sz w:val="24"/>
                <w:szCs w:val="24"/>
              </w:rPr>
            </w:pPr>
            <w:r>
              <w:rPr>
                <w:b/>
                <w:sz w:val="24"/>
                <w:szCs w:val="24"/>
              </w:rPr>
              <w:t>Технические характеристики:</w:t>
            </w:r>
          </w:p>
        </w:tc>
      </w:tr>
      <w:tr w:rsidR="00CE02EE" w:rsidTr="000A193B">
        <w:tc>
          <w:tcPr>
            <w:tcW w:w="1384"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r>
      <w:tr w:rsidR="00CE02EE" w:rsidTr="000A193B">
        <w:tc>
          <w:tcPr>
            <w:tcW w:w="1384"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r>
      <w:tr w:rsidR="00CE02EE" w:rsidTr="000A193B">
        <w:tc>
          <w:tcPr>
            <w:tcW w:w="1384"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r>
      <w:tr w:rsidR="00CE02EE" w:rsidTr="000A193B">
        <w:tc>
          <w:tcPr>
            <w:tcW w:w="9571" w:type="dxa"/>
            <w:gridSpan w:val="4"/>
            <w:tcBorders>
              <w:top w:val="single" w:sz="4" w:space="0" w:color="000000"/>
              <w:left w:val="single" w:sz="4" w:space="0" w:color="000000"/>
              <w:bottom w:val="single" w:sz="4" w:space="0" w:color="000000"/>
              <w:right w:val="single" w:sz="4" w:space="0" w:color="000000"/>
            </w:tcBorders>
          </w:tcPr>
          <w:p w:rsidR="00CE02EE" w:rsidRDefault="00CE02EE" w:rsidP="000A193B">
            <w:pPr>
              <w:rPr>
                <w:b/>
                <w:sz w:val="24"/>
                <w:szCs w:val="24"/>
              </w:rPr>
            </w:pPr>
            <w:r>
              <w:rPr>
                <w:b/>
                <w:sz w:val="24"/>
                <w:szCs w:val="24"/>
              </w:rPr>
              <w:t>Дополнительные требования (при наличии в заявке):</w:t>
            </w:r>
          </w:p>
        </w:tc>
      </w:tr>
      <w:tr w:rsidR="00CE02EE" w:rsidTr="000A193B">
        <w:tc>
          <w:tcPr>
            <w:tcW w:w="1384"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r>
      <w:tr w:rsidR="00CE02EE" w:rsidTr="000A193B">
        <w:tc>
          <w:tcPr>
            <w:tcW w:w="1384"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r>
      <w:tr w:rsidR="00CE02EE" w:rsidTr="000A193B">
        <w:tc>
          <w:tcPr>
            <w:tcW w:w="1384"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CE02EE" w:rsidRDefault="00CE02EE" w:rsidP="000A193B">
            <w:pPr>
              <w:jc w:val="center"/>
              <w:rPr>
                <w:sz w:val="24"/>
                <w:szCs w:val="24"/>
              </w:rPr>
            </w:pPr>
          </w:p>
        </w:tc>
      </w:tr>
    </w:tbl>
    <w:p w:rsidR="00CE02EE" w:rsidRDefault="00CE02EE" w:rsidP="00CE02EE">
      <w:pPr>
        <w:pBdr>
          <w:top w:val="nil"/>
          <w:left w:val="nil"/>
          <w:bottom w:val="nil"/>
          <w:right w:val="nil"/>
          <w:between w:val="nil"/>
        </w:pBdr>
        <w:spacing w:after="200" w:line="276" w:lineRule="auto"/>
        <w:jc w:val="both"/>
        <w:rPr>
          <w:color w:val="000000"/>
          <w:sz w:val="24"/>
          <w:szCs w:val="24"/>
        </w:rPr>
      </w:pPr>
    </w:p>
    <w:p w:rsidR="00CE02EE" w:rsidRPr="00701B76" w:rsidRDefault="00CE02EE" w:rsidP="00CE02EE">
      <w:pPr>
        <w:pBdr>
          <w:top w:val="nil"/>
          <w:left w:val="nil"/>
          <w:bottom w:val="nil"/>
          <w:right w:val="nil"/>
          <w:between w:val="nil"/>
        </w:pBdr>
        <w:spacing w:after="200" w:line="276" w:lineRule="auto"/>
        <w:jc w:val="both"/>
        <w:rPr>
          <w:color w:val="000000"/>
        </w:rPr>
      </w:pPr>
      <w:r w:rsidRPr="00701B76">
        <w:rPr>
          <w:color w:val="000000"/>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rsidR="00CE02EE" w:rsidRPr="00701B76" w:rsidRDefault="00CE02EE" w:rsidP="00CE02EE">
      <w:pPr>
        <w:pBdr>
          <w:top w:val="nil"/>
          <w:left w:val="nil"/>
          <w:bottom w:val="nil"/>
          <w:right w:val="nil"/>
          <w:between w:val="nil"/>
        </w:pBdr>
        <w:spacing w:after="200"/>
        <w:jc w:val="both"/>
        <w:rPr>
          <w:color w:val="000000"/>
        </w:rPr>
      </w:pPr>
      <w:r w:rsidRPr="00701B76">
        <w:rPr>
          <w:color w:val="000000"/>
          <w:highlight w:val="yellow"/>
        </w:rPr>
        <w:t>** В столбце 4, допускается указание ссылки на пункт спецификации, пункт листа технической комплектации.</w:t>
      </w:r>
    </w:p>
    <w:p w:rsidR="00CE02EE" w:rsidRPr="00701B76" w:rsidRDefault="00CE02EE" w:rsidP="00CE02EE">
      <w:pPr>
        <w:pBdr>
          <w:top w:val="nil"/>
          <w:left w:val="nil"/>
          <w:bottom w:val="nil"/>
          <w:right w:val="nil"/>
          <w:between w:val="nil"/>
        </w:pBdr>
        <w:spacing w:after="200" w:line="276" w:lineRule="auto"/>
        <w:jc w:val="both"/>
        <w:rPr>
          <w:color w:val="000000"/>
        </w:rPr>
      </w:pPr>
      <w:r w:rsidRPr="00701B76">
        <w:rPr>
          <w:color w:val="000000"/>
        </w:rPr>
        <w:t>В случае</w:t>
      </w:r>
      <w:proofErr w:type="gramStart"/>
      <w:r w:rsidRPr="00701B76">
        <w:rPr>
          <w:color w:val="000000"/>
        </w:rPr>
        <w:t>,</w:t>
      </w:r>
      <w:proofErr w:type="gramEnd"/>
      <w:r w:rsidRPr="00701B76">
        <w:rPr>
          <w:color w:val="000000"/>
        </w:rPr>
        <w:t xml:space="preserve">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701B76">
        <w:rPr>
          <w:b/>
          <w:color w:val="000000"/>
        </w:rPr>
        <w:t>«Предоставляю обязательство»</w:t>
      </w:r>
    </w:p>
    <w:p w:rsidR="004570EB" w:rsidRDefault="00CE02EE" w:rsidP="00CE02EE">
      <w:pPr>
        <w:pStyle w:val="1"/>
        <w:ind w:left="7371"/>
        <w:jc w:val="left"/>
      </w:pPr>
      <w:r w:rsidRPr="00701B76">
        <w:rPr>
          <w:sz w:val="20"/>
          <w:szCs w:val="20"/>
        </w:rPr>
        <w:br w:type="page"/>
      </w:r>
      <w:r w:rsidR="004570EB">
        <w:lastRenderedPageBreak/>
        <w:t>Приложение 6</w:t>
      </w:r>
    </w:p>
    <w:p w:rsidR="004570EB" w:rsidRPr="00710026" w:rsidRDefault="004570EB" w:rsidP="004570EB">
      <w:pPr>
        <w:ind w:left="7371"/>
        <w:rPr>
          <w:sz w:val="24"/>
          <w:szCs w:val="24"/>
        </w:rPr>
      </w:pPr>
      <w:r w:rsidRPr="00710026">
        <w:rPr>
          <w:sz w:val="24"/>
          <w:szCs w:val="24"/>
        </w:rPr>
        <w:t>к аукционным документам</w:t>
      </w:r>
    </w:p>
    <w:p w:rsidR="004570EB" w:rsidRPr="00640473" w:rsidRDefault="004570EB" w:rsidP="004570EB">
      <w:pPr>
        <w:suppressAutoHyphens/>
        <w:autoSpaceDE w:val="0"/>
        <w:autoSpaceDN w:val="0"/>
        <w:adjustRightInd w:val="0"/>
        <w:jc w:val="both"/>
        <w:rPr>
          <w:b/>
          <w:sz w:val="24"/>
          <w:szCs w:val="24"/>
        </w:rPr>
      </w:pPr>
    </w:p>
    <w:p w:rsidR="004570EB" w:rsidRDefault="004570EB" w:rsidP="004570EB">
      <w:pPr>
        <w:pBdr>
          <w:top w:val="nil"/>
          <w:left w:val="nil"/>
          <w:bottom w:val="nil"/>
          <w:right w:val="nil"/>
          <w:between w:val="nil"/>
        </w:pBdr>
        <w:jc w:val="both"/>
        <w:rPr>
          <w:color w:val="000000"/>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Pr="00640473" w:rsidRDefault="004570EB" w:rsidP="004570EB">
      <w:pPr>
        <w:autoSpaceDE w:val="0"/>
        <w:autoSpaceDN w:val="0"/>
        <w:adjustRightInd w:val="0"/>
        <w:jc w:val="center"/>
        <w:rPr>
          <w:b/>
          <w:color w:val="000000"/>
          <w:sz w:val="24"/>
          <w:szCs w:val="24"/>
        </w:rPr>
      </w:pPr>
      <w:r w:rsidRPr="00640473">
        <w:rPr>
          <w:b/>
          <w:color w:val="000000"/>
          <w:sz w:val="24"/>
          <w:szCs w:val="24"/>
        </w:rPr>
        <w:t>ЗАЯВЛЕНИЕ</w:t>
      </w:r>
    </w:p>
    <w:p w:rsidR="004570EB" w:rsidRPr="00640473" w:rsidRDefault="004570EB" w:rsidP="004570EB">
      <w:pPr>
        <w:autoSpaceDE w:val="0"/>
        <w:autoSpaceDN w:val="0"/>
        <w:adjustRightInd w:val="0"/>
        <w:jc w:val="both"/>
        <w:rPr>
          <w:color w:val="000000"/>
          <w:sz w:val="24"/>
          <w:szCs w:val="24"/>
        </w:rPr>
      </w:pPr>
    </w:p>
    <w:p w:rsidR="004570EB" w:rsidRPr="00640473" w:rsidRDefault="004570EB" w:rsidP="004570EB">
      <w:pPr>
        <w:pStyle w:val="ConsPlusNormal"/>
        <w:jc w:val="both"/>
      </w:pPr>
      <w:r w:rsidRPr="00640473">
        <w:rPr>
          <w:color w:val="000000"/>
        </w:rPr>
        <w:t xml:space="preserve">Участник _______________________________________________________ заявляет, </w:t>
      </w:r>
      <w:r w:rsidRPr="00640473">
        <w:t>что он</w:t>
      </w:r>
    </w:p>
    <w:p w:rsidR="00ED5AF5" w:rsidRPr="00ED5AF5" w:rsidRDefault="00ED5AF5" w:rsidP="00ED5AF5">
      <w:pPr>
        <w:widowControl w:val="0"/>
        <w:autoSpaceDE w:val="0"/>
        <w:autoSpaceDN w:val="0"/>
        <w:adjustRightInd w:val="0"/>
        <w:ind w:left="993" w:right="2550"/>
        <w:jc w:val="center"/>
        <w:rPr>
          <w:i/>
          <w:color w:val="000000"/>
          <w:sz w:val="18"/>
        </w:rPr>
      </w:pPr>
      <w:proofErr w:type="gramStart"/>
      <w:r w:rsidRPr="00ED5AF5">
        <w:rPr>
          <w:color w:val="000000"/>
          <w:sz w:val="18"/>
        </w:rPr>
        <w:t>(</w:t>
      </w:r>
      <w:r w:rsidRPr="00ED5AF5">
        <w:rPr>
          <w:i/>
          <w:color w:val="000000"/>
          <w:sz w:val="18"/>
        </w:rPr>
        <w:t xml:space="preserve">наименование организации, (ФИО – для физического лица, </w:t>
      </w:r>
      <w:proofErr w:type="gramEnd"/>
    </w:p>
    <w:p w:rsidR="00ED5AF5" w:rsidRPr="002B0555" w:rsidRDefault="00ED5AF5" w:rsidP="00ED5AF5">
      <w:pPr>
        <w:widowControl w:val="0"/>
        <w:autoSpaceDE w:val="0"/>
        <w:autoSpaceDN w:val="0"/>
        <w:adjustRightInd w:val="0"/>
        <w:ind w:left="993" w:right="2550"/>
        <w:jc w:val="center"/>
        <w:rPr>
          <w:i/>
          <w:strike/>
          <w:color w:val="000000"/>
          <w:sz w:val="24"/>
          <w:szCs w:val="24"/>
        </w:rPr>
      </w:pPr>
      <w:proofErr w:type="gramStart"/>
      <w:r w:rsidRPr="00ED5AF5">
        <w:rPr>
          <w:i/>
          <w:color w:val="000000"/>
          <w:sz w:val="18"/>
        </w:rPr>
        <w:t>в том числе индивидуального предпринимателя))</w:t>
      </w:r>
      <w:proofErr w:type="gramEnd"/>
    </w:p>
    <w:p w:rsidR="004570EB" w:rsidRPr="00640473" w:rsidRDefault="004570EB" w:rsidP="004570EB">
      <w:pPr>
        <w:pStyle w:val="ConsPlusNormal"/>
        <w:jc w:val="both"/>
      </w:pPr>
      <w:r w:rsidRPr="00640473">
        <w:t xml:space="preserve">по состоянию на </w:t>
      </w:r>
      <w:r w:rsidRPr="000627DA">
        <w:t xml:space="preserve">1-е число месяца, предшествующего дню подачи </w:t>
      </w:r>
      <w:r>
        <w:t xml:space="preserve">его </w:t>
      </w:r>
      <w:r w:rsidRPr="000627DA">
        <w:t>предложения, задолженности по уплате налогов, сборов (пошлин)</w:t>
      </w:r>
      <w:r>
        <w:t xml:space="preserve">, </w:t>
      </w:r>
      <w:r w:rsidRPr="00A00E7E">
        <w:rPr>
          <w:color w:val="000000"/>
        </w:rPr>
        <w:t>пен</w:t>
      </w:r>
      <w:r>
        <w:rPr>
          <w:color w:val="000000"/>
        </w:rPr>
        <w:t>ей</w:t>
      </w:r>
      <w:r>
        <w:t xml:space="preserve"> в бюджет Республики Беларусь не имеет.</w:t>
      </w: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firstLine="540"/>
        <w:jc w:val="right"/>
        <w:rPr>
          <w:sz w:val="24"/>
          <w:szCs w:val="24"/>
        </w:rPr>
      </w:pPr>
      <w:r>
        <w:rPr>
          <w:sz w:val="24"/>
          <w:szCs w:val="24"/>
        </w:rPr>
        <w:t>________________________        __________________________</w:t>
      </w: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left="3402" w:hanging="3117"/>
        <w:jc w:val="center"/>
        <w:rPr>
          <w:sz w:val="24"/>
          <w:szCs w:val="24"/>
        </w:rPr>
      </w:pPr>
      <w:r>
        <w:rPr>
          <w:sz w:val="24"/>
          <w:szCs w:val="24"/>
        </w:rPr>
        <w:t>ФИО</w:t>
      </w:r>
    </w:p>
    <w:p w:rsidR="004570EB" w:rsidRDefault="004570EB" w:rsidP="004570EB">
      <w:pPr>
        <w:pStyle w:val="1"/>
        <w:ind w:left="7371"/>
        <w:jc w:val="left"/>
      </w:pPr>
      <w:r>
        <w:br w:type="page"/>
      </w:r>
      <w:r>
        <w:lastRenderedPageBreak/>
        <w:t>Приложение 7</w:t>
      </w:r>
    </w:p>
    <w:p w:rsidR="004570EB" w:rsidRPr="00710026" w:rsidRDefault="004570EB" w:rsidP="004570EB">
      <w:pPr>
        <w:ind w:left="7371"/>
        <w:rPr>
          <w:sz w:val="24"/>
          <w:szCs w:val="24"/>
        </w:rPr>
      </w:pPr>
      <w:r w:rsidRPr="00710026">
        <w:rPr>
          <w:sz w:val="24"/>
          <w:szCs w:val="24"/>
        </w:rPr>
        <w:t>к аукционным документам</w:t>
      </w:r>
    </w:p>
    <w:p w:rsidR="004570EB" w:rsidRDefault="004570EB" w:rsidP="004570EB">
      <w:pPr>
        <w:pBdr>
          <w:top w:val="nil"/>
          <w:left w:val="nil"/>
          <w:bottom w:val="nil"/>
          <w:right w:val="nil"/>
          <w:between w:val="nil"/>
        </w:pBdr>
        <w:ind w:left="6237"/>
        <w:jc w:val="both"/>
        <w:rPr>
          <w:color w:val="000000"/>
          <w:sz w:val="24"/>
          <w:szCs w:val="24"/>
        </w:rPr>
      </w:pPr>
    </w:p>
    <w:p w:rsidR="004570EB" w:rsidRDefault="004570EB" w:rsidP="004570EB">
      <w:pPr>
        <w:pBdr>
          <w:top w:val="nil"/>
          <w:left w:val="nil"/>
          <w:bottom w:val="nil"/>
          <w:right w:val="nil"/>
          <w:between w:val="nil"/>
        </w:pBdr>
        <w:ind w:left="6237"/>
        <w:jc w:val="both"/>
        <w:rPr>
          <w:color w:val="000000"/>
          <w:sz w:val="24"/>
          <w:szCs w:val="24"/>
        </w:rPr>
      </w:pPr>
    </w:p>
    <w:p w:rsidR="004570EB" w:rsidRDefault="004570EB" w:rsidP="004570EB">
      <w:pPr>
        <w:pBdr>
          <w:top w:val="nil"/>
          <w:left w:val="nil"/>
          <w:bottom w:val="nil"/>
          <w:right w:val="nil"/>
          <w:between w:val="nil"/>
        </w:pBdr>
        <w:jc w:val="both"/>
        <w:rPr>
          <w:color w:val="000000"/>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pBdr>
          <w:top w:val="nil"/>
          <w:left w:val="nil"/>
          <w:bottom w:val="nil"/>
          <w:right w:val="nil"/>
          <w:between w:val="nil"/>
        </w:pBdr>
        <w:jc w:val="center"/>
        <w:rPr>
          <w:color w:val="000000"/>
          <w:sz w:val="24"/>
          <w:szCs w:val="24"/>
        </w:rPr>
      </w:pPr>
      <w:r>
        <w:rPr>
          <w:b/>
          <w:color w:val="000000"/>
          <w:sz w:val="24"/>
          <w:szCs w:val="24"/>
        </w:rPr>
        <w:t>ЗАЯВЛЕНИЕ</w:t>
      </w:r>
    </w:p>
    <w:p w:rsidR="004570EB" w:rsidRDefault="004570EB" w:rsidP="004570EB">
      <w:pPr>
        <w:pBdr>
          <w:top w:val="nil"/>
          <w:left w:val="nil"/>
          <w:bottom w:val="nil"/>
          <w:right w:val="nil"/>
          <w:between w:val="nil"/>
        </w:pBdr>
        <w:jc w:val="both"/>
        <w:rPr>
          <w:color w:val="000000"/>
          <w:sz w:val="24"/>
          <w:szCs w:val="24"/>
        </w:rPr>
      </w:pPr>
    </w:p>
    <w:p w:rsidR="00B3242F" w:rsidRPr="00B3242F" w:rsidRDefault="00B3242F" w:rsidP="00B3242F">
      <w:pPr>
        <w:pBdr>
          <w:top w:val="nil"/>
          <w:left w:val="nil"/>
          <w:bottom w:val="nil"/>
          <w:right w:val="nil"/>
          <w:between w:val="nil"/>
        </w:pBdr>
        <w:ind w:firstLine="540"/>
        <w:jc w:val="both"/>
        <w:rPr>
          <w:sz w:val="24"/>
          <w:szCs w:val="24"/>
        </w:rPr>
      </w:pPr>
    </w:p>
    <w:p w:rsidR="00B3242F" w:rsidRPr="00B3242F" w:rsidRDefault="00B3242F" w:rsidP="00B3242F">
      <w:pPr>
        <w:pBdr>
          <w:top w:val="nil"/>
          <w:left w:val="nil"/>
          <w:bottom w:val="nil"/>
          <w:right w:val="nil"/>
          <w:between w:val="nil"/>
        </w:pBdr>
        <w:ind w:firstLine="540"/>
        <w:jc w:val="both"/>
        <w:rPr>
          <w:sz w:val="24"/>
          <w:szCs w:val="24"/>
        </w:rPr>
      </w:pPr>
      <w:r w:rsidRPr="00B3242F">
        <w:rPr>
          <w:sz w:val="24"/>
          <w:szCs w:val="24"/>
        </w:rPr>
        <w:t>Потенциальный поставщик _______________________________________ заявляет, что,</w:t>
      </w:r>
    </w:p>
    <w:p w:rsidR="00B3242F" w:rsidRPr="00B3242F" w:rsidRDefault="00B3242F" w:rsidP="00B3242F">
      <w:pPr>
        <w:pBdr>
          <w:top w:val="nil"/>
          <w:left w:val="nil"/>
          <w:bottom w:val="nil"/>
          <w:right w:val="nil"/>
          <w:between w:val="nil"/>
        </w:pBdr>
        <w:ind w:firstLine="540"/>
        <w:jc w:val="both"/>
        <w:rPr>
          <w:i/>
          <w:sz w:val="24"/>
          <w:szCs w:val="24"/>
        </w:rPr>
      </w:pPr>
      <w:r w:rsidRPr="00B3242F">
        <w:rPr>
          <w:sz w:val="24"/>
          <w:szCs w:val="24"/>
        </w:rPr>
        <w:t>(</w:t>
      </w:r>
      <w:r w:rsidRPr="00B3242F">
        <w:rPr>
          <w:i/>
          <w:sz w:val="24"/>
          <w:szCs w:val="24"/>
        </w:rPr>
        <w:t xml:space="preserve">наименование организации, </w:t>
      </w:r>
      <w:proofErr w:type="spellStart"/>
      <w:proofErr w:type="gramStart"/>
      <w:r w:rsidRPr="00B3242F">
        <w:rPr>
          <w:i/>
          <w:sz w:val="24"/>
          <w:szCs w:val="24"/>
        </w:rPr>
        <w:t>ФИО-для</w:t>
      </w:r>
      <w:proofErr w:type="spellEnd"/>
      <w:proofErr w:type="gramEnd"/>
      <w:r w:rsidRPr="00B3242F">
        <w:rPr>
          <w:i/>
          <w:sz w:val="24"/>
          <w:szCs w:val="24"/>
        </w:rPr>
        <w:t xml:space="preserve"> физического лица, в том числе индивидуального предпринимателя))</w:t>
      </w:r>
    </w:p>
    <w:p w:rsidR="00B3242F" w:rsidRPr="00B3242F" w:rsidRDefault="00B3242F" w:rsidP="00B3242F">
      <w:pPr>
        <w:pBdr>
          <w:top w:val="nil"/>
          <w:left w:val="nil"/>
          <w:bottom w:val="nil"/>
          <w:right w:val="nil"/>
          <w:between w:val="nil"/>
        </w:pBdr>
        <w:ind w:firstLine="540"/>
        <w:jc w:val="both"/>
        <w:rPr>
          <w:sz w:val="24"/>
          <w:szCs w:val="24"/>
        </w:rPr>
      </w:pPr>
      <w:r w:rsidRPr="00B3242F">
        <w:rPr>
          <w:sz w:val="24"/>
          <w:szCs w:val="24"/>
        </w:rPr>
        <w:t>соответствует требованиям, установленным абзацами пятым – тринадцатым пункта 2 статьи 16 Закона Республики Беларусь от 13 июля 2012 года « О государственных закупках товаров (работ, услуг)».</w:t>
      </w:r>
    </w:p>
    <w:p w:rsidR="004570EB" w:rsidRDefault="004570EB" w:rsidP="00B3242F">
      <w:pPr>
        <w:pBdr>
          <w:top w:val="nil"/>
          <w:left w:val="nil"/>
          <w:bottom w:val="nil"/>
          <w:right w:val="nil"/>
          <w:between w:val="nil"/>
        </w:pBdr>
        <w:ind w:firstLine="540"/>
        <w:jc w:val="both"/>
        <w:rPr>
          <w:sz w:val="24"/>
          <w:szCs w:val="24"/>
        </w:rPr>
      </w:pP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firstLine="540"/>
        <w:jc w:val="right"/>
        <w:rPr>
          <w:sz w:val="24"/>
          <w:szCs w:val="24"/>
        </w:rPr>
      </w:pPr>
      <w:r>
        <w:rPr>
          <w:sz w:val="24"/>
          <w:szCs w:val="24"/>
        </w:rPr>
        <w:t>________________________        __________________________</w:t>
      </w: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left="3261" w:hanging="3117"/>
        <w:jc w:val="center"/>
        <w:rPr>
          <w:sz w:val="24"/>
          <w:szCs w:val="24"/>
        </w:rPr>
      </w:pPr>
      <w:r>
        <w:rPr>
          <w:sz w:val="24"/>
          <w:szCs w:val="24"/>
        </w:rPr>
        <w:t>ФИО</w:t>
      </w:r>
    </w:p>
    <w:p w:rsidR="004570EB" w:rsidRPr="00CB7871" w:rsidRDefault="004570EB" w:rsidP="004570EB">
      <w:pPr>
        <w:pStyle w:val="1"/>
        <w:ind w:left="7371"/>
        <w:jc w:val="left"/>
      </w:pPr>
      <w:r>
        <w:br w:type="page"/>
      </w:r>
      <w:r w:rsidRPr="00CB7871">
        <w:lastRenderedPageBreak/>
        <w:t xml:space="preserve">Приложение </w:t>
      </w:r>
      <w:r>
        <w:t>8</w:t>
      </w:r>
    </w:p>
    <w:p w:rsidR="004570EB" w:rsidRPr="00710026" w:rsidRDefault="004570EB" w:rsidP="004570EB">
      <w:pPr>
        <w:ind w:left="7371"/>
        <w:rPr>
          <w:sz w:val="24"/>
          <w:szCs w:val="24"/>
        </w:rPr>
      </w:pPr>
      <w:r w:rsidRPr="00710026">
        <w:rPr>
          <w:sz w:val="24"/>
          <w:szCs w:val="24"/>
        </w:rPr>
        <w:t>к аукционным документам</w:t>
      </w:r>
    </w:p>
    <w:p w:rsidR="004570EB" w:rsidRPr="00CB7871" w:rsidRDefault="004570EB" w:rsidP="004570EB">
      <w:pPr>
        <w:pBdr>
          <w:top w:val="nil"/>
          <w:left w:val="nil"/>
          <w:bottom w:val="nil"/>
          <w:right w:val="nil"/>
          <w:between w:val="nil"/>
        </w:pBdr>
        <w:jc w:val="center"/>
        <w:rPr>
          <w:color w:val="000000"/>
          <w:sz w:val="24"/>
          <w:szCs w:val="24"/>
        </w:rPr>
      </w:pPr>
    </w:p>
    <w:p w:rsidR="004570EB" w:rsidRPr="00CB7871" w:rsidRDefault="004570EB" w:rsidP="004570EB">
      <w:pPr>
        <w:pBdr>
          <w:top w:val="nil"/>
          <w:left w:val="nil"/>
          <w:bottom w:val="nil"/>
          <w:right w:val="nil"/>
          <w:between w:val="nil"/>
        </w:pBdr>
        <w:jc w:val="center"/>
        <w:rPr>
          <w:b/>
          <w:color w:val="000000"/>
          <w:sz w:val="24"/>
          <w:szCs w:val="24"/>
        </w:rPr>
      </w:pPr>
      <w:r w:rsidRPr="00CB7871">
        <w:rPr>
          <w:b/>
          <w:color w:val="000000"/>
          <w:sz w:val="24"/>
          <w:szCs w:val="24"/>
        </w:rPr>
        <w:t xml:space="preserve">Порядок оценки предложений участников </w:t>
      </w:r>
    </w:p>
    <w:p w:rsidR="004570EB" w:rsidRPr="00CB7871" w:rsidRDefault="004570EB" w:rsidP="004570EB">
      <w:pPr>
        <w:pBdr>
          <w:top w:val="nil"/>
          <w:left w:val="nil"/>
          <w:bottom w:val="nil"/>
          <w:right w:val="nil"/>
          <w:between w:val="nil"/>
        </w:pBdr>
        <w:jc w:val="center"/>
        <w:rPr>
          <w:b/>
          <w:color w:val="000000"/>
          <w:sz w:val="24"/>
          <w:szCs w:val="24"/>
        </w:rPr>
      </w:pPr>
      <w:r w:rsidRPr="00CB7871">
        <w:rPr>
          <w:b/>
          <w:color w:val="000000"/>
          <w:sz w:val="24"/>
          <w:szCs w:val="24"/>
        </w:rPr>
        <w:t>электронного аукциона на соответствие предмету закупки</w:t>
      </w:r>
    </w:p>
    <w:p w:rsidR="004570EB" w:rsidRPr="00CB7871" w:rsidRDefault="004570EB" w:rsidP="004570EB">
      <w:pPr>
        <w:pBdr>
          <w:top w:val="nil"/>
          <w:left w:val="nil"/>
          <w:bottom w:val="nil"/>
          <w:right w:val="nil"/>
          <w:between w:val="nil"/>
        </w:pBdr>
        <w:ind w:firstLine="708"/>
        <w:jc w:val="both"/>
        <w:rPr>
          <w:b/>
          <w:color w:val="000000"/>
          <w:sz w:val="24"/>
          <w:szCs w:val="24"/>
        </w:rPr>
      </w:pPr>
    </w:p>
    <w:p w:rsidR="004570EB" w:rsidRPr="00CB7871" w:rsidRDefault="004570EB" w:rsidP="004570EB">
      <w:pPr>
        <w:pBdr>
          <w:top w:val="nil"/>
          <w:left w:val="nil"/>
          <w:bottom w:val="nil"/>
          <w:right w:val="nil"/>
          <w:between w:val="nil"/>
        </w:pBdr>
        <w:ind w:firstLine="720"/>
        <w:jc w:val="both"/>
        <w:rPr>
          <w:color w:val="000000"/>
          <w:sz w:val="24"/>
          <w:szCs w:val="24"/>
        </w:rPr>
      </w:pPr>
      <w:r w:rsidRPr="00CB7871">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rsidR="004570EB" w:rsidRPr="00CB7871" w:rsidRDefault="004570EB" w:rsidP="004570EB">
      <w:pPr>
        <w:widowControl w:val="0"/>
        <w:pBdr>
          <w:top w:val="nil"/>
          <w:left w:val="nil"/>
          <w:bottom w:val="nil"/>
          <w:right w:val="nil"/>
          <w:between w:val="nil"/>
        </w:pBdr>
        <w:spacing w:before="120"/>
        <w:ind w:firstLine="709"/>
        <w:jc w:val="both"/>
        <w:rPr>
          <w:color w:val="000000"/>
          <w:sz w:val="24"/>
          <w:szCs w:val="24"/>
        </w:rPr>
      </w:pPr>
      <w:r w:rsidRPr="00CB7871">
        <w:rPr>
          <w:color w:val="000000"/>
          <w:sz w:val="24"/>
          <w:szCs w:val="24"/>
        </w:rPr>
        <w:t>2. Оценка предложений участников производится посредством применения бальной оценки, при этом:</w:t>
      </w:r>
    </w:p>
    <w:p w:rsidR="004570EB" w:rsidRPr="00CB7871" w:rsidRDefault="004570EB" w:rsidP="004570EB">
      <w:pPr>
        <w:pBdr>
          <w:top w:val="nil"/>
          <w:left w:val="nil"/>
          <w:bottom w:val="nil"/>
          <w:right w:val="nil"/>
          <w:between w:val="nil"/>
        </w:pBdr>
        <w:spacing w:before="120"/>
        <w:ind w:firstLine="709"/>
        <w:jc w:val="both"/>
        <w:rPr>
          <w:color w:val="000000"/>
          <w:sz w:val="24"/>
          <w:szCs w:val="24"/>
        </w:rPr>
      </w:pPr>
      <w:r w:rsidRPr="00CB7871">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rsidR="004570EB" w:rsidRPr="00CB7871" w:rsidRDefault="004570EB" w:rsidP="004570EB">
      <w:pPr>
        <w:pBdr>
          <w:top w:val="nil"/>
          <w:left w:val="nil"/>
          <w:bottom w:val="nil"/>
          <w:right w:val="nil"/>
          <w:between w:val="nil"/>
        </w:pBdr>
        <w:ind w:firstLine="709"/>
        <w:jc w:val="both"/>
        <w:rPr>
          <w:color w:val="000000"/>
          <w:sz w:val="24"/>
          <w:szCs w:val="24"/>
        </w:rPr>
      </w:pPr>
      <w:r w:rsidRPr="00CB7871">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rsidR="004570EB" w:rsidRPr="00CB7871" w:rsidRDefault="004570EB" w:rsidP="004570EB">
      <w:pPr>
        <w:pBdr>
          <w:top w:val="nil"/>
          <w:left w:val="nil"/>
          <w:bottom w:val="nil"/>
          <w:right w:val="nil"/>
          <w:between w:val="nil"/>
        </w:pBdr>
        <w:ind w:firstLine="709"/>
        <w:jc w:val="both"/>
        <w:rPr>
          <w:color w:val="000000"/>
          <w:sz w:val="24"/>
          <w:szCs w:val="24"/>
        </w:rPr>
      </w:pPr>
      <w:r w:rsidRPr="00CB7871">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rsidR="004570EB" w:rsidRPr="00CB7871" w:rsidRDefault="004570EB" w:rsidP="004570EB">
      <w:pPr>
        <w:pBdr>
          <w:top w:val="nil"/>
          <w:left w:val="nil"/>
          <w:bottom w:val="nil"/>
          <w:right w:val="nil"/>
          <w:between w:val="nil"/>
        </w:pBdr>
        <w:ind w:firstLine="709"/>
        <w:jc w:val="both"/>
        <w:rPr>
          <w:color w:val="000000"/>
          <w:sz w:val="24"/>
          <w:szCs w:val="24"/>
        </w:rPr>
      </w:pPr>
      <w:r w:rsidRPr="00CB7871">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w:t>
      </w:r>
      <w:proofErr w:type="gramStart"/>
      <w:r w:rsidRPr="00CB7871">
        <w:rPr>
          <w:color w:val="000000"/>
          <w:sz w:val="24"/>
          <w:szCs w:val="24"/>
        </w:rPr>
        <w:t>,</w:t>
      </w:r>
      <w:proofErr w:type="gramEnd"/>
      <w:r w:rsidRPr="00CB7871">
        <w:rPr>
          <w:color w:val="000000"/>
          <w:sz w:val="24"/>
          <w:szCs w:val="24"/>
        </w:rPr>
        <w:t xml:space="preserve">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rsidR="004570EB" w:rsidRDefault="004570EB" w:rsidP="004570EB">
      <w:pPr>
        <w:widowControl w:val="0"/>
        <w:pBdr>
          <w:top w:val="nil"/>
          <w:left w:val="nil"/>
          <w:bottom w:val="nil"/>
          <w:right w:val="nil"/>
          <w:between w:val="nil"/>
        </w:pBdr>
        <w:spacing w:before="120"/>
        <w:ind w:firstLine="709"/>
        <w:jc w:val="both"/>
        <w:rPr>
          <w:color w:val="000000"/>
          <w:sz w:val="24"/>
          <w:szCs w:val="24"/>
        </w:rPr>
      </w:pPr>
      <w:r>
        <w:rPr>
          <w:color w:val="000000"/>
          <w:sz w:val="24"/>
          <w:szCs w:val="24"/>
        </w:rPr>
        <w:t>3. Предложение участника не оценивается (бальная оценка не производится):</w:t>
      </w:r>
    </w:p>
    <w:p w:rsidR="004570EB" w:rsidRDefault="004570EB" w:rsidP="004570EB">
      <w:pPr>
        <w:pBdr>
          <w:top w:val="nil"/>
          <w:left w:val="nil"/>
          <w:bottom w:val="nil"/>
          <w:right w:val="nil"/>
          <w:between w:val="nil"/>
        </w:pBdr>
        <w:ind w:firstLine="709"/>
        <w:jc w:val="both"/>
        <w:rPr>
          <w:color w:val="000000"/>
          <w:sz w:val="24"/>
          <w:szCs w:val="24"/>
        </w:rPr>
      </w:pPr>
      <w:r>
        <w:rPr>
          <w:color w:val="000000"/>
          <w:sz w:val="24"/>
          <w:szCs w:val="24"/>
        </w:rPr>
        <w:t>3.1</w:t>
      </w:r>
      <w:r w:rsidRPr="00CB7871">
        <w:rPr>
          <w:color w:val="000000"/>
          <w:sz w:val="24"/>
          <w:szCs w:val="24"/>
        </w:rPr>
        <w:t>. в части товара, предложенного участником сверх требования заявки на закупку;</w:t>
      </w:r>
    </w:p>
    <w:p w:rsidR="004570EB" w:rsidRPr="00CB7871" w:rsidRDefault="004570EB" w:rsidP="004570EB">
      <w:pPr>
        <w:pBdr>
          <w:top w:val="nil"/>
          <w:left w:val="nil"/>
          <w:bottom w:val="nil"/>
          <w:right w:val="nil"/>
          <w:between w:val="nil"/>
        </w:pBdr>
        <w:ind w:firstLine="709"/>
        <w:jc w:val="both"/>
        <w:rPr>
          <w:color w:val="000000"/>
          <w:sz w:val="24"/>
          <w:szCs w:val="24"/>
        </w:rPr>
      </w:pPr>
      <w:r>
        <w:rPr>
          <w:color w:val="000000"/>
          <w:sz w:val="24"/>
          <w:szCs w:val="24"/>
        </w:rPr>
        <w:t xml:space="preserve">3.2. </w:t>
      </w:r>
      <w:r w:rsidRPr="000627DA">
        <w:rPr>
          <w:color w:val="000000"/>
          <w:sz w:val="24"/>
          <w:szCs w:val="24"/>
        </w:rPr>
        <w:t>на соответствие техническим требованиям</w:t>
      </w:r>
      <w:r>
        <w:rPr>
          <w:color w:val="000000"/>
          <w:sz w:val="24"/>
          <w:szCs w:val="24"/>
        </w:rPr>
        <w:t xml:space="preserve">, если </w:t>
      </w:r>
      <w:r w:rsidRPr="000627DA">
        <w:rPr>
          <w:color w:val="000000"/>
          <w:sz w:val="24"/>
          <w:szCs w:val="24"/>
        </w:rPr>
        <w:t>не соответствует заявке на закупку в части состава и (или) комплектации оборудования на 100 процентов</w:t>
      </w:r>
      <w:r>
        <w:rPr>
          <w:color w:val="000000"/>
          <w:sz w:val="24"/>
          <w:szCs w:val="24"/>
        </w:rPr>
        <w:t>.</w:t>
      </w:r>
    </w:p>
    <w:p w:rsidR="004570EB" w:rsidRPr="00CB7871" w:rsidRDefault="004570EB" w:rsidP="004570EB">
      <w:pPr>
        <w:pBdr>
          <w:top w:val="nil"/>
          <w:left w:val="nil"/>
          <w:bottom w:val="nil"/>
          <w:right w:val="nil"/>
          <w:between w:val="nil"/>
        </w:pBdr>
        <w:spacing w:before="120"/>
        <w:ind w:firstLine="709"/>
        <w:jc w:val="both"/>
        <w:rPr>
          <w:color w:val="000000"/>
          <w:sz w:val="24"/>
          <w:szCs w:val="24"/>
        </w:rPr>
      </w:pPr>
      <w:r>
        <w:rPr>
          <w:color w:val="000000"/>
          <w:sz w:val="24"/>
          <w:szCs w:val="24"/>
        </w:rPr>
        <w:t>4</w:t>
      </w:r>
      <w:r w:rsidRPr="00CB7871">
        <w:rPr>
          <w:color w:val="000000"/>
          <w:sz w:val="24"/>
          <w:szCs w:val="24"/>
        </w:rPr>
        <w:t>.</w:t>
      </w:r>
      <w:r w:rsidRPr="00CB7871">
        <w:rPr>
          <w:b/>
          <w:color w:val="000000"/>
          <w:sz w:val="24"/>
          <w:szCs w:val="24"/>
        </w:rPr>
        <w:t xml:space="preserve"> </w:t>
      </w:r>
      <w:r>
        <w:rPr>
          <w:b/>
          <w:color w:val="000000"/>
          <w:sz w:val="24"/>
          <w:szCs w:val="24"/>
        </w:rPr>
        <w:t>А</w:t>
      </w:r>
      <w:r w:rsidRPr="00CB7871">
        <w:rPr>
          <w:b/>
          <w:color w:val="000000"/>
          <w:sz w:val="24"/>
          <w:szCs w:val="24"/>
        </w:rPr>
        <w:t>укционное предложение отклоняется, если его первый раздел:</w:t>
      </w:r>
    </w:p>
    <w:p w:rsidR="004570EB" w:rsidRPr="00CB7871" w:rsidRDefault="004570EB" w:rsidP="004570EB">
      <w:pPr>
        <w:pBdr>
          <w:top w:val="nil"/>
          <w:left w:val="nil"/>
          <w:bottom w:val="nil"/>
          <w:right w:val="nil"/>
          <w:between w:val="nil"/>
        </w:pBdr>
        <w:ind w:firstLine="708"/>
        <w:jc w:val="both"/>
        <w:rPr>
          <w:color w:val="000000"/>
          <w:sz w:val="24"/>
          <w:szCs w:val="24"/>
        </w:rPr>
      </w:pPr>
      <w:r w:rsidRPr="00CB7871">
        <w:rPr>
          <w:color w:val="000000"/>
          <w:sz w:val="24"/>
          <w:szCs w:val="24"/>
        </w:rPr>
        <w:t>- не соответствует требованию заявки на закупку, выполнение которого является обязательным</w:t>
      </w:r>
      <w:r>
        <w:rPr>
          <w:color w:val="000000"/>
          <w:sz w:val="24"/>
          <w:szCs w:val="24"/>
        </w:rPr>
        <w:t xml:space="preserve"> (</w:t>
      </w:r>
      <w:r w:rsidRPr="00CB7871">
        <w:rPr>
          <w:b/>
          <w:color w:val="000000"/>
          <w:sz w:val="24"/>
          <w:szCs w:val="24"/>
        </w:rPr>
        <w:t>помеченное астерис</w:t>
      </w:r>
      <w:r w:rsidRPr="00CB7871">
        <w:rPr>
          <w:b/>
          <w:sz w:val="24"/>
          <w:szCs w:val="24"/>
        </w:rPr>
        <w:t>ком (</w:t>
      </w:r>
      <w:r w:rsidRPr="00CB7871">
        <w:rPr>
          <w:b/>
          <w:color w:val="000000"/>
          <w:sz w:val="24"/>
          <w:szCs w:val="24"/>
        </w:rPr>
        <w:t>звездочкой)</w:t>
      </w:r>
      <w:r>
        <w:rPr>
          <w:b/>
          <w:color w:val="000000"/>
          <w:sz w:val="24"/>
          <w:szCs w:val="24"/>
        </w:rPr>
        <w:t>)</w:t>
      </w:r>
      <w:r w:rsidRPr="00CB7871">
        <w:rPr>
          <w:b/>
          <w:color w:val="000000"/>
          <w:sz w:val="24"/>
          <w:szCs w:val="24"/>
        </w:rPr>
        <w:t xml:space="preserve"> или иным образом, если это предусмотрено заявкой на закупку (</w:t>
      </w:r>
      <w:r w:rsidRPr="00CB7871">
        <w:rPr>
          <w:b/>
          <w:sz w:val="24"/>
          <w:szCs w:val="24"/>
        </w:rPr>
        <w:t>приложение 1)</w:t>
      </w:r>
      <w:r w:rsidRPr="00CB7871">
        <w:rPr>
          <w:color w:val="000000"/>
          <w:sz w:val="24"/>
          <w:szCs w:val="24"/>
        </w:rPr>
        <w:t xml:space="preserve">; </w:t>
      </w:r>
    </w:p>
    <w:p w:rsidR="004570EB" w:rsidRPr="00CB7871" w:rsidRDefault="004570EB" w:rsidP="004570EB">
      <w:pPr>
        <w:pBdr>
          <w:top w:val="nil"/>
          <w:left w:val="nil"/>
          <w:bottom w:val="nil"/>
          <w:right w:val="nil"/>
          <w:between w:val="nil"/>
        </w:pBdr>
        <w:ind w:firstLine="709"/>
        <w:jc w:val="both"/>
        <w:rPr>
          <w:color w:val="000000"/>
          <w:sz w:val="24"/>
          <w:szCs w:val="24"/>
        </w:rPr>
      </w:pPr>
      <w:r w:rsidRPr="00CB7871">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CB7871">
        <w:rPr>
          <w:b/>
          <w:color w:val="000000"/>
          <w:sz w:val="24"/>
          <w:szCs w:val="24"/>
        </w:rPr>
        <w:t>на 100 процентов</w:t>
      </w:r>
      <w:r w:rsidRPr="00710026">
        <w:rPr>
          <w:b/>
          <w:color w:val="000000"/>
          <w:sz w:val="24"/>
          <w:szCs w:val="24"/>
        </w:rPr>
        <w:t xml:space="preserve">, </w:t>
      </w:r>
      <w:r w:rsidRPr="00710026">
        <w:rPr>
          <w:color w:val="000000"/>
          <w:sz w:val="24"/>
          <w:szCs w:val="24"/>
        </w:rPr>
        <w:t>за исключением случая превышения объема (количества) изделий медицинского назначения в связи с кратностью упаковки;</w:t>
      </w:r>
    </w:p>
    <w:p w:rsidR="004570EB" w:rsidRDefault="004570EB" w:rsidP="004570EB">
      <w:pPr>
        <w:pBdr>
          <w:top w:val="nil"/>
          <w:left w:val="nil"/>
          <w:bottom w:val="nil"/>
          <w:right w:val="nil"/>
          <w:between w:val="nil"/>
        </w:pBdr>
        <w:tabs>
          <w:tab w:val="left" w:pos="709"/>
        </w:tabs>
        <w:ind w:firstLine="708"/>
        <w:jc w:val="both"/>
        <w:rPr>
          <w:color w:val="000000"/>
          <w:sz w:val="24"/>
          <w:szCs w:val="24"/>
        </w:rPr>
      </w:pPr>
      <w:r w:rsidRPr="00CB7871">
        <w:rPr>
          <w:color w:val="000000"/>
          <w:sz w:val="24"/>
          <w:szCs w:val="24"/>
        </w:rPr>
        <w:t xml:space="preserve">- соответствуют описанию предмета закупки менее чем </w:t>
      </w:r>
      <w:r w:rsidRPr="00CB7871">
        <w:rPr>
          <w:b/>
          <w:color w:val="000000"/>
          <w:sz w:val="24"/>
          <w:szCs w:val="24"/>
        </w:rPr>
        <w:t>на 85 процентов</w:t>
      </w:r>
      <w:r w:rsidRPr="00CB7871">
        <w:rPr>
          <w:color w:val="000000"/>
          <w:sz w:val="24"/>
          <w:szCs w:val="24"/>
        </w:rPr>
        <w:t>.</w:t>
      </w:r>
    </w:p>
    <w:p w:rsidR="00D75170" w:rsidRDefault="00D75170">
      <w:pPr>
        <w:rPr>
          <w:color w:val="000000"/>
          <w:sz w:val="24"/>
          <w:szCs w:val="24"/>
        </w:rPr>
      </w:pPr>
    </w:p>
    <w:p w:rsidR="006F40C0" w:rsidRDefault="006F40C0">
      <w:pPr>
        <w:rPr>
          <w:color w:val="000000"/>
          <w:sz w:val="24"/>
          <w:szCs w:val="24"/>
        </w:rPr>
      </w:pPr>
      <w:r>
        <w:rPr>
          <w:color w:val="000000"/>
          <w:sz w:val="24"/>
          <w:szCs w:val="24"/>
        </w:rPr>
        <w:br w:type="page"/>
      </w:r>
    </w:p>
    <w:p w:rsidR="006F40C0" w:rsidRPr="00CB7871" w:rsidRDefault="006F40C0" w:rsidP="006F40C0">
      <w:pPr>
        <w:pBdr>
          <w:top w:val="nil"/>
          <w:left w:val="nil"/>
          <w:bottom w:val="nil"/>
          <w:right w:val="nil"/>
          <w:between w:val="nil"/>
        </w:pBdr>
        <w:jc w:val="center"/>
        <w:rPr>
          <w:color w:val="000000"/>
          <w:sz w:val="24"/>
          <w:szCs w:val="24"/>
        </w:rPr>
      </w:pPr>
      <w:r w:rsidRPr="00CB7871">
        <w:rPr>
          <w:b/>
          <w:i/>
          <w:color w:val="000000"/>
          <w:sz w:val="24"/>
          <w:szCs w:val="24"/>
        </w:rPr>
        <w:lastRenderedPageBreak/>
        <w:t>Пример экспертной оценки</w:t>
      </w:r>
    </w:p>
    <w:p w:rsidR="006F40C0" w:rsidRPr="00CB7871" w:rsidRDefault="006F40C0" w:rsidP="006F40C0">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98"/>
        <w:gridCol w:w="52"/>
        <w:gridCol w:w="996"/>
        <w:gridCol w:w="25"/>
        <w:gridCol w:w="827"/>
        <w:gridCol w:w="986"/>
        <w:gridCol w:w="6"/>
        <w:gridCol w:w="840"/>
        <w:gridCol w:w="1138"/>
        <w:gridCol w:w="6"/>
        <w:gridCol w:w="840"/>
        <w:gridCol w:w="10"/>
        <w:gridCol w:w="8"/>
        <w:gridCol w:w="842"/>
        <w:gridCol w:w="142"/>
        <w:gridCol w:w="805"/>
      </w:tblGrid>
      <w:tr w:rsidR="006F40C0" w:rsidRPr="00CB7871" w:rsidTr="00BD2EFA">
        <w:tc>
          <w:tcPr>
            <w:tcW w:w="1390"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proofErr w:type="gramStart"/>
            <w:r w:rsidRPr="00CB7871">
              <w:rPr>
                <w:color w:val="000000"/>
                <w:sz w:val="24"/>
                <w:szCs w:val="24"/>
              </w:rPr>
              <w:t>Регистрационный</w:t>
            </w:r>
            <w:proofErr w:type="gramEnd"/>
            <w:r w:rsidRPr="00CB7871">
              <w:rPr>
                <w:color w:val="000000"/>
                <w:sz w:val="24"/>
                <w:szCs w:val="24"/>
              </w:rPr>
              <w:t xml:space="preserve"> номера предложения участника</w:t>
            </w:r>
          </w:p>
        </w:tc>
        <w:tc>
          <w:tcPr>
            <w:tcW w:w="911" w:type="pct"/>
            <w:gridSpan w:val="4"/>
            <w:shd w:val="clear" w:color="auto" w:fill="D9D9D9" w:themeFill="background1" w:themeFillShade="D9"/>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№1</w:t>
            </w:r>
          </w:p>
        </w:tc>
        <w:tc>
          <w:tcPr>
            <w:tcW w:w="879" w:type="pct"/>
            <w:gridSpan w:val="3"/>
            <w:shd w:val="clear" w:color="auto" w:fill="D9D9D9" w:themeFill="background1" w:themeFillShade="D9"/>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№2</w:t>
            </w:r>
          </w:p>
        </w:tc>
        <w:tc>
          <w:tcPr>
            <w:tcW w:w="960" w:type="pct"/>
            <w:gridSpan w:val="5"/>
            <w:shd w:val="clear" w:color="auto" w:fill="D9D9D9" w:themeFill="background1" w:themeFillShade="D9"/>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№3</w:t>
            </w:r>
          </w:p>
        </w:tc>
        <w:tc>
          <w:tcPr>
            <w:tcW w:w="859" w:type="pct"/>
            <w:gridSpan w:val="3"/>
            <w:shd w:val="clear" w:color="auto" w:fill="D9D9D9" w:themeFill="background1" w:themeFillShade="D9"/>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№4</w:t>
            </w:r>
          </w:p>
        </w:tc>
      </w:tr>
      <w:tr w:rsidR="006F40C0" w:rsidRPr="00CB7871" w:rsidTr="00BD2EFA">
        <w:tc>
          <w:tcPr>
            <w:tcW w:w="1390" w:type="pct"/>
          </w:tcPr>
          <w:p w:rsidR="006F40C0" w:rsidRPr="00CB7871" w:rsidRDefault="006F40C0" w:rsidP="00BD2EFA">
            <w:pPr>
              <w:pBdr>
                <w:top w:val="nil"/>
                <w:left w:val="nil"/>
                <w:bottom w:val="nil"/>
                <w:right w:val="nil"/>
                <w:between w:val="nil"/>
              </w:pBdr>
              <w:spacing w:before="120" w:after="120"/>
              <w:jc w:val="both"/>
              <w:rPr>
                <w:color w:val="000000"/>
                <w:sz w:val="24"/>
                <w:szCs w:val="24"/>
              </w:rPr>
            </w:pPr>
            <w:r w:rsidRPr="00CB7871">
              <w:rPr>
                <w:color w:val="000000"/>
                <w:sz w:val="24"/>
                <w:szCs w:val="24"/>
              </w:rPr>
              <w:t>Наименование товара</w:t>
            </w:r>
          </w:p>
        </w:tc>
        <w:tc>
          <w:tcPr>
            <w:tcW w:w="911" w:type="pct"/>
            <w:gridSpan w:val="4"/>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a</w:t>
            </w:r>
            <w:proofErr w:type="spellEnd"/>
          </w:p>
        </w:tc>
        <w:tc>
          <w:tcPr>
            <w:tcW w:w="879" w:type="pct"/>
            <w:gridSpan w:val="3"/>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b</w:t>
            </w:r>
            <w:proofErr w:type="spellEnd"/>
          </w:p>
        </w:tc>
        <w:tc>
          <w:tcPr>
            <w:tcW w:w="960" w:type="pct"/>
            <w:gridSpan w:val="5"/>
          </w:tcPr>
          <w:p w:rsidR="006F40C0" w:rsidRPr="00CB7871" w:rsidRDefault="006F40C0" w:rsidP="00BD2EFA">
            <w:pPr>
              <w:pBdr>
                <w:top w:val="nil"/>
                <w:left w:val="nil"/>
                <w:bottom w:val="nil"/>
                <w:right w:val="nil"/>
                <w:between w:val="nil"/>
              </w:pBdr>
              <w:spacing w:before="120" w:after="120"/>
              <w:jc w:val="center"/>
              <w:rPr>
                <w:color w:val="000000"/>
                <w:sz w:val="24"/>
                <w:szCs w:val="24"/>
              </w:rPr>
            </w:pPr>
            <w:r w:rsidRPr="00CB7871">
              <w:rPr>
                <w:color w:val="000000"/>
                <w:sz w:val="24"/>
                <w:szCs w:val="24"/>
              </w:rPr>
              <w:t>с</w:t>
            </w:r>
          </w:p>
        </w:tc>
        <w:tc>
          <w:tcPr>
            <w:tcW w:w="859" w:type="pct"/>
            <w:gridSpan w:val="3"/>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d</w:t>
            </w:r>
            <w:proofErr w:type="spellEnd"/>
          </w:p>
        </w:tc>
      </w:tr>
      <w:tr w:rsidR="006F40C0" w:rsidRPr="00CB7871" w:rsidTr="00BD2EFA">
        <w:tc>
          <w:tcPr>
            <w:tcW w:w="1390" w:type="pct"/>
          </w:tcPr>
          <w:p w:rsidR="006F40C0" w:rsidRPr="00CB7871" w:rsidRDefault="006F40C0" w:rsidP="00BD2EFA">
            <w:pPr>
              <w:pBdr>
                <w:top w:val="nil"/>
                <w:left w:val="nil"/>
                <w:bottom w:val="nil"/>
                <w:right w:val="nil"/>
                <w:between w:val="nil"/>
              </w:pBdr>
              <w:spacing w:before="120" w:after="120"/>
              <w:jc w:val="both"/>
              <w:rPr>
                <w:color w:val="000000"/>
                <w:sz w:val="24"/>
                <w:szCs w:val="24"/>
              </w:rPr>
            </w:pPr>
            <w:r w:rsidRPr="00CB7871">
              <w:rPr>
                <w:color w:val="000000"/>
                <w:sz w:val="24"/>
                <w:szCs w:val="24"/>
              </w:rPr>
              <w:t>Изготовитель товара</w:t>
            </w:r>
          </w:p>
        </w:tc>
        <w:tc>
          <w:tcPr>
            <w:tcW w:w="911" w:type="pct"/>
            <w:gridSpan w:val="4"/>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a-a</w:t>
            </w:r>
            <w:proofErr w:type="spellEnd"/>
          </w:p>
        </w:tc>
        <w:tc>
          <w:tcPr>
            <w:tcW w:w="879" w:type="pct"/>
            <w:gridSpan w:val="3"/>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b-b</w:t>
            </w:r>
            <w:proofErr w:type="spellEnd"/>
          </w:p>
        </w:tc>
        <w:tc>
          <w:tcPr>
            <w:tcW w:w="960" w:type="pct"/>
            <w:gridSpan w:val="5"/>
          </w:tcPr>
          <w:p w:rsidR="006F40C0" w:rsidRPr="00CB7871" w:rsidRDefault="006F40C0" w:rsidP="00BD2EFA">
            <w:pPr>
              <w:pBdr>
                <w:top w:val="nil"/>
                <w:left w:val="nil"/>
                <w:bottom w:val="nil"/>
                <w:right w:val="nil"/>
                <w:between w:val="nil"/>
              </w:pBdr>
              <w:spacing w:before="120" w:after="120"/>
              <w:jc w:val="center"/>
              <w:rPr>
                <w:color w:val="000000"/>
                <w:sz w:val="24"/>
                <w:szCs w:val="24"/>
              </w:rPr>
            </w:pPr>
            <w:r w:rsidRPr="00CB7871">
              <w:rPr>
                <w:color w:val="000000"/>
                <w:sz w:val="24"/>
                <w:szCs w:val="24"/>
              </w:rPr>
              <w:t>с-с</w:t>
            </w:r>
          </w:p>
        </w:tc>
        <w:tc>
          <w:tcPr>
            <w:tcW w:w="859" w:type="pct"/>
            <w:gridSpan w:val="3"/>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d-d</w:t>
            </w:r>
            <w:proofErr w:type="spellEnd"/>
          </w:p>
        </w:tc>
      </w:tr>
      <w:tr w:rsidR="006F40C0" w:rsidRPr="00CB7871" w:rsidTr="00BD2EFA">
        <w:tc>
          <w:tcPr>
            <w:tcW w:w="1390" w:type="pct"/>
            <w:shd w:val="clear" w:color="auto" w:fill="D9D9D9" w:themeFill="background1" w:themeFillShade="D9"/>
          </w:tcPr>
          <w:p w:rsidR="006F40C0" w:rsidRPr="00CB7871" w:rsidRDefault="006F40C0" w:rsidP="00BD2EFA">
            <w:pPr>
              <w:pBdr>
                <w:top w:val="nil"/>
                <w:left w:val="nil"/>
                <w:bottom w:val="nil"/>
                <w:right w:val="nil"/>
                <w:between w:val="nil"/>
              </w:pBdr>
              <w:rPr>
                <w:color w:val="000000"/>
                <w:sz w:val="24"/>
                <w:szCs w:val="24"/>
              </w:rPr>
            </w:pPr>
            <w:r w:rsidRPr="00CB7871">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396"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473"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546"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472"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387"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r>
      <w:tr w:rsidR="006F40C0" w:rsidRPr="00CB7871" w:rsidTr="00BD2EFA">
        <w:tc>
          <w:tcPr>
            <w:tcW w:w="1390" w:type="pct"/>
            <w:vMerge w:val="restar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Перечень закупаемых изделий, заявленный заказчиком в заявке на закупку.</w:t>
            </w:r>
          </w:p>
        </w:tc>
        <w:tc>
          <w:tcPr>
            <w:tcW w:w="515" w:type="pct"/>
            <w:gridSpan w:val="3"/>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6"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54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15" w:type="pct"/>
            <w:gridSpan w:val="3"/>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6"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54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15" w:type="pct"/>
            <w:gridSpan w:val="3"/>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Нет</w:t>
            </w:r>
          </w:p>
        </w:tc>
        <w:tc>
          <w:tcPr>
            <w:tcW w:w="406"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0</w:t>
            </w:r>
          </w:p>
        </w:tc>
        <w:tc>
          <w:tcPr>
            <w:tcW w:w="54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tcPr>
          <w:p w:rsidR="006F40C0" w:rsidRPr="00CB7871" w:rsidRDefault="006F40C0" w:rsidP="00BD2EFA">
            <w:pPr>
              <w:pBdr>
                <w:top w:val="nil"/>
                <w:left w:val="nil"/>
                <w:bottom w:val="nil"/>
                <w:right w:val="nil"/>
                <w:between w:val="nil"/>
              </w:pBdr>
              <w:jc w:val="both"/>
              <w:rPr>
                <w:color w:val="000000"/>
                <w:sz w:val="24"/>
                <w:szCs w:val="24"/>
              </w:rPr>
            </w:pPr>
            <w:r w:rsidRPr="00CB7871">
              <w:rPr>
                <w:b/>
                <w:color w:val="000000"/>
                <w:sz w:val="24"/>
                <w:szCs w:val="24"/>
              </w:rPr>
              <w:t>СООТВЕТСТВИЕ КОМПЛЕКТАЦИИ, %</w:t>
            </w:r>
          </w:p>
        </w:tc>
        <w:tc>
          <w:tcPr>
            <w:tcW w:w="911" w:type="pct"/>
            <w:gridSpan w:val="4"/>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100%</w:t>
            </w:r>
          </w:p>
        </w:tc>
        <w:tc>
          <w:tcPr>
            <w:tcW w:w="879" w:type="pct"/>
            <w:gridSpan w:val="3"/>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66%</w:t>
            </w:r>
          </w:p>
        </w:tc>
        <w:tc>
          <w:tcPr>
            <w:tcW w:w="960" w:type="pct"/>
            <w:gridSpan w:val="5"/>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100%</w:t>
            </w:r>
          </w:p>
        </w:tc>
        <w:tc>
          <w:tcPr>
            <w:tcW w:w="859" w:type="pct"/>
            <w:gridSpan w:val="3"/>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100%</w:t>
            </w:r>
          </w:p>
        </w:tc>
      </w:tr>
      <w:tr w:rsidR="006F40C0" w:rsidRPr="00CB7871" w:rsidTr="00BD2EFA">
        <w:tc>
          <w:tcPr>
            <w:tcW w:w="1390" w:type="pct"/>
            <w:shd w:val="clear" w:color="auto" w:fill="D9D9D9" w:themeFill="background1" w:themeFillShade="D9"/>
          </w:tcPr>
          <w:p w:rsidR="006F40C0" w:rsidRPr="00CB7871" w:rsidRDefault="006F40C0" w:rsidP="00BD2EFA">
            <w:pPr>
              <w:pBdr>
                <w:top w:val="nil"/>
                <w:left w:val="nil"/>
                <w:bottom w:val="nil"/>
                <w:right w:val="nil"/>
                <w:between w:val="nil"/>
              </w:pBdr>
              <w:rPr>
                <w:color w:val="000000"/>
                <w:sz w:val="24"/>
                <w:szCs w:val="24"/>
              </w:rPr>
            </w:pPr>
            <w:r w:rsidRPr="00CB7871">
              <w:rPr>
                <w:b/>
                <w:color w:val="000000"/>
                <w:sz w:val="24"/>
                <w:szCs w:val="24"/>
              </w:rPr>
              <w:t>2. Технические требования</w:t>
            </w:r>
          </w:p>
        </w:tc>
        <w:tc>
          <w:tcPr>
            <w:tcW w:w="503"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(пояснения)</w:t>
            </w:r>
          </w:p>
        </w:tc>
        <w:tc>
          <w:tcPr>
            <w:tcW w:w="408"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476"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549"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 xml:space="preserve">Да/ </w:t>
            </w:r>
          </w:p>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нет</w:t>
            </w:r>
          </w:p>
          <w:p w:rsidR="006F40C0" w:rsidRPr="00CB7871" w:rsidRDefault="006F40C0" w:rsidP="00BD2EFA">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408"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r>
      <w:tr w:rsidR="006F40C0" w:rsidRPr="00CB7871" w:rsidTr="00BD2EFA">
        <w:tc>
          <w:tcPr>
            <w:tcW w:w="1390" w:type="pct"/>
            <w:vMerge w:val="restart"/>
          </w:tcPr>
          <w:p w:rsidR="006F40C0" w:rsidRPr="00CB7871" w:rsidRDefault="006F40C0" w:rsidP="00BD2EFA">
            <w:pPr>
              <w:pBdr>
                <w:top w:val="nil"/>
                <w:left w:val="nil"/>
                <w:bottom w:val="nil"/>
                <w:right w:val="nil"/>
                <w:between w:val="nil"/>
              </w:pBdr>
              <w:rPr>
                <w:color w:val="000000"/>
                <w:sz w:val="24"/>
                <w:szCs w:val="24"/>
              </w:rPr>
            </w:pPr>
            <w:r w:rsidRPr="00CB7871">
              <w:rPr>
                <w:color w:val="000000"/>
                <w:sz w:val="24"/>
                <w:szCs w:val="24"/>
              </w:rPr>
              <w:t>Требования (параметр, характеристика) в соответствии с заявкой на закупку</w:t>
            </w: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val="restar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 оценивается</w:t>
            </w: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0</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0</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0</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rPr>
          <w:trHeight w:val="300"/>
        </w:trPr>
        <w:tc>
          <w:tcPr>
            <w:tcW w:w="5000" w:type="pct"/>
            <w:gridSpan w:val="16"/>
          </w:tcPr>
          <w:p w:rsidR="006F40C0" w:rsidRPr="00CB7871" w:rsidRDefault="006F40C0" w:rsidP="00BD2EFA">
            <w:pPr>
              <w:keepNext/>
              <w:pBdr>
                <w:top w:val="nil"/>
                <w:left w:val="nil"/>
                <w:bottom w:val="nil"/>
                <w:right w:val="nil"/>
                <w:between w:val="nil"/>
              </w:pBdr>
              <w:spacing w:before="240" w:after="60"/>
              <w:jc w:val="both"/>
              <w:rPr>
                <w:b/>
                <w:color w:val="000000"/>
                <w:sz w:val="24"/>
                <w:szCs w:val="24"/>
              </w:rPr>
            </w:pPr>
            <w:r w:rsidRPr="00CB7871">
              <w:rPr>
                <w:b/>
                <w:color w:val="000000"/>
                <w:sz w:val="24"/>
                <w:szCs w:val="24"/>
              </w:rPr>
              <w:t>Пример выставления баллов</w:t>
            </w:r>
          </w:p>
          <w:p w:rsidR="006F40C0" w:rsidRPr="00CB7871" w:rsidRDefault="006F40C0" w:rsidP="00BD2EFA">
            <w:pPr>
              <w:pBdr>
                <w:top w:val="nil"/>
                <w:left w:val="nil"/>
                <w:bottom w:val="nil"/>
                <w:right w:val="nil"/>
                <w:between w:val="nil"/>
              </w:pBdr>
              <w:jc w:val="both"/>
              <w:rPr>
                <w:color w:val="000000"/>
                <w:sz w:val="24"/>
                <w:szCs w:val="24"/>
              </w:rPr>
            </w:pPr>
            <w:r w:rsidRPr="00CB7871">
              <w:rPr>
                <w:b/>
                <w:i/>
                <w:color w:val="000000"/>
                <w:sz w:val="24"/>
                <w:szCs w:val="24"/>
              </w:rPr>
              <w:t>(максимально возможное количество баллов – 7)</w:t>
            </w:r>
          </w:p>
        </w:tc>
      </w:tr>
      <w:tr w:rsidR="006F40C0" w:rsidRPr="00CB7871" w:rsidTr="00BD2EFA">
        <w:trPr>
          <w:trHeight w:val="620"/>
        </w:trPr>
        <w:tc>
          <w:tcPr>
            <w:tcW w:w="1415" w:type="pct"/>
            <w:gridSpan w:val="2"/>
          </w:tcPr>
          <w:p w:rsidR="006F40C0" w:rsidRPr="00CB7871" w:rsidRDefault="006F40C0" w:rsidP="00BD2EFA">
            <w:pPr>
              <w:pBdr>
                <w:top w:val="nil"/>
                <w:left w:val="nil"/>
                <w:bottom w:val="nil"/>
                <w:right w:val="nil"/>
                <w:between w:val="nil"/>
              </w:pBdr>
              <w:ind w:right="43"/>
              <w:jc w:val="both"/>
              <w:rPr>
                <w:color w:val="000000"/>
                <w:sz w:val="24"/>
                <w:szCs w:val="24"/>
              </w:rPr>
            </w:pPr>
            <w:r w:rsidRPr="00CB7871">
              <w:rPr>
                <w:b/>
                <w:color w:val="000000"/>
                <w:sz w:val="24"/>
                <w:szCs w:val="24"/>
              </w:rPr>
              <w:t xml:space="preserve">Общее количество баллов </w:t>
            </w:r>
            <w:r w:rsidRPr="00CB7871">
              <w:rPr>
                <w:color w:val="000000"/>
                <w:sz w:val="24"/>
                <w:szCs w:val="24"/>
              </w:rPr>
              <w:t>за соответстви</w:t>
            </w:r>
            <w:r>
              <w:rPr>
                <w:color w:val="000000"/>
                <w:sz w:val="24"/>
                <w:szCs w:val="24"/>
              </w:rPr>
              <w:t>е предложения заявке на закупку</w:t>
            </w:r>
          </w:p>
        </w:tc>
        <w:tc>
          <w:tcPr>
            <w:tcW w:w="887" w:type="pct"/>
            <w:gridSpan w:val="3"/>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7</w:t>
            </w:r>
          </w:p>
        </w:tc>
        <w:tc>
          <w:tcPr>
            <w:tcW w:w="879" w:type="pct"/>
            <w:gridSpan w:val="3"/>
          </w:tcPr>
          <w:p w:rsidR="006F40C0" w:rsidRPr="00CB7871" w:rsidRDefault="006F40C0" w:rsidP="00BD2EFA">
            <w:pPr>
              <w:pBdr>
                <w:top w:val="nil"/>
                <w:left w:val="nil"/>
                <w:bottom w:val="nil"/>
                <w:right w:val="nil"/>
                <w:between w:val="nil"/>
              </w:pBdr>
              <w:jc w:val="center"/>
              <w:rPr>
                <w:color w:val="000000"/>
                <w:sz w:val="24"/>
                <w:szCs w:val="24"/>
              </w:rPr>
            </w:pPr>
            <w:r w:rsidRPr="00CB7871">
              <w:rPr>
                <w:color w:val="000000"/>
                <w:sz w:val="24"/>
                <w:szCs w:val="24"/>
              </w:rPr>
              <w:t>-</w:t>
            </w:r>
          </w:p>
        </w:tc>
        <w:tc>
          <w:tcPr>
            <w:tcW w:w="952" w:type="pct"/>
            <w:gridSpan w:val="3"/>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6</w:t>
            </w:r>
          </w:p>
        </w:tc>
        <w:tc>
          <w:tcPr>
            <w:tcW w:w="867" w:type="pct"/>
            <w:gridSpan w:val="5"/>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5</w:t>
            </w:r>
          </w:p>
        </w:tc>
      </w:tr>
      <w:tr w:rsidR="006F40C0" w:rsidRPr="00CB7871" w:rsidTr="00BD2EFA">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rsidR="006F40C0" w:rsidRPr="00CB7871" w:rsidRDefault="006F40C0" w:rsidP="00BD2EFA">
            <w:pPr>
              <w:pBdr>
                <w:top w:val="nil"/>
                <w:left w:val="nil"/>
                <w:bottom w:val="nil"/>
                <w:right w:val="nil"/>
                <w:between w:val="nil"/>
              </w:pBdr>
              <w:ind w:right="43"/>
              <w:jc w:val="both"/>
              <w:rPr>
                <w:color w:val="000000"/>
                <w:sz w:val="24"/>
                <w:szCs w:val="24"/>
              </w:rPr>
            </w:pPr>
            <w:r w:rsidRPr="00CB7871">
              <w:rPr>
                <w:b/>
                <w:color w:val="000000"/>
                <w:sz w:val="24"/>
                <w:szCs w:val="24"/>
              </w:rPr>
              <w:t>СООТВЕТСТВИЕ ЗАЯВКЕ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71%</w:t>
            </w:r>
          </w:p>
        </w:tc>
      </w:tr>
    </w:tbl>
    <w:p w:rsidR="006F40C0" w:rsidRDefault="006F40C0" w:rsidP="006F40C0">
      <w:pPr>
        <w:pBdr>
          <w:top w:val="nil"/>
          <w:left w:val="nil"/>
          <w:bottom w:val="nil"/>
          <w:right w:val="nil"/>
          <w:between w:val="nil"/>
        </w:pBdr>
        <w:tabs>
          <w:tab w:val="left" w:pos="3497"/>
        </w:tabs>
        <w:jc w:val="both"/>
        <w:rPr>
          <w:color w:val="000000"/>
          <w:sz w:val="24"/>
          <w:szCs w:val="24"/>
        </w:rPr>
      </w:pPr>
      <w:r>
        <w:rPr>
          <w:color w:val="000000"/>
          <w:sz w:val="24"/>
          <w:szCs w:val="24"/>
        </w:rPr>
        <w:tab/>
      </w:r>
    </w:p>
    <w:p w:rsidR="004570EB" w:rsidRDefault="004570EB" w:rsidP="006F40C0">
      <w:pPr>
        <w:pBdr>
          <w:top w:val="nil"/>
          <w:left w:val="nil"/>
          <w:bottom w:val="nil"/>
          <w:right w:val="nil"/>
          <w:between w:val="nil"/>
        </w:pBdr>
        <w:tabs>
          <w:tab w:val="left" w:pos="3497"/>
        </w:tabs>
        <w:jc w:val="both"/>
        <w:rPr>
          <w:color w:val="000000"/>
          <w:sz w:val="24"/>
          <w:szCs w:val="24"/>
        </w:rPr>
      </w:pPr>
    </w:p>
    <w:p w:rsidR="008544E0" w:rsidRDefault="008544E0" w:rsidP="008544E0">
      <w:pPr>
        <w:tabs>
          <w:tab w:val="left" w:pos="1262"/>
        </w:tabs>
        <w:rPr>
          <w:b/>
          <w:sz w:val="24"/>
          <w:szCs w:val="24"/>
          <w:lang w:val="en-US"/>
        </w:rPr>
        <w:sectPr w:rsidR="008544E0" w:rsidSect="00821C85">
          <w:headerReference w:type="even" r:id="rId24"/>
          <w:footerReference w:type="default" r:id="rId25"/>
          <w:headerReference w:type="first" r:id="rId26"/>
          <w:pgSz w:w="11906" w:h="16838" w:code="9"/>
          <w:pgMar w:top="851" w:right="567" w:bottom="851" w:left="1134" w:header="709" w:footer="420" w:gutter="0"/>
          <w:cols w:space="720"/>
          <w:docGrid w:linePitch="272"/>
        </w:sectPr>
      </w:pPr>
    </w:p>
    <w:p w:rsidR="00CE02EE" w:rsidRPr="00D743AA" w:rsidRDefault="00CE02EE" w:rsidP="00CE02EE">
      <w:pPr>
        <w:pStyle w:val="1"/>
        <w:ind w:left="12333"/>
        <w:jc w:val="left"/>
      </w:pPr>
      <w:r w:rsidRPr="00D743AA">
        <w:lastRenderedPageBreak/>
        <w:t>Приложение 9</w:t>
      </w:r>
    </w:p>
    <w:p w:rsidR="00CE02EE" w:rsidRPr="00D743AA" w:rsidRDefault="00CE02EE" w:rsidP="00CE02EE">
      <w:pPr>
        <w:ind w:left="12333"/>
        <w:jc w:val="both"/>
        <w:rPr>
          <w:color w:val="000000"/>
          <w:sz w:val="24"/>
          <w:szCs w:val="24"/>
        </w:rPr>
      </w:pPr>
      <w:r w:rsidRPr="00D743AA">
        <w:rPr>
          <w:color w:val="000000"/>
          <w:sz w:val="24"/>
          <w:szCs w:val="24"/>
        </w:rPr>
        <w:t>к аукционным документам</w:t>
      </w:r>
    </w:p>
    <w:p w:rsidR="00CE02EE" w:rsidRPr="00D743AA" w:rsidRDefault="00CE02EE" w:rsidP="00CE02EE">
      <w:pPr>
        <w:ind w:left="10490"/>
        <w:jc w:val="both"/>
        <w:rPr>
          <w:color w:val="000000"/>
          <w:sz w:val="24"/>
          <w:szCs w:val="24"/>
        </w:rPr>
      </w:pPr>
    </w:p>
    <w:p w:rsidR="00CE02EE" w:rsidRPr="00D743AA" w:rsidRDefault="00CE02EE" w:rsidP="00CE02EE">
      <w:pPr>
        <w:jc w:val="center"/>
        <w:rPr>
          <w:color w:val="000000"/>
          <w:sz w:val="24"/>
          <w:szCs w:val="24"/>
        </w:rPr>
      </w:pPr>
      <w:r w:rsidRPr="00D743AA">
        <w:rPr>
          <w:b/>
          <w:color w:val="000000"/>
          <w:sz w:val="24"/>
          <w:szCs w:val="24"/>
        </w:rPr>
        <w:t xml:space="preserve">СПЕЦИФИКАЦИЯ </w:t>
      </w:r>
    </w:p>
    <w:p w:rsidR="00CE02EE" w:rsidRPr="00D743AA" w:rsidRDefault="00CE02EE" w:rsidP="00CE02EE">
      <w:pPr>
        <w:jc w:val="center"/>
        <w:rPr>
          <w:color w:val="000000"/>
          <w:sz w:val="24"/>
          <w:szCs w:val="24"/>
        </w:rPr>
      </w:pPr>
      <w:r w:rsidRPr="00D743AA">
        <w:rPr>
          <w:color w:val="000000"/>
          <w:sz w:val="24"/>
          <w:szCs w:val="24"/>
        </w:rPr>
        <w:t xml:space="preserve">Номер процедуры: </w:t>
      </w:r>
      <w:r>
        <w:rPr>
          <w:color w:val="000000"/>
          <w:sz w:val="24"/>
          <w:szCs w:val="24"/>
        </w:rPr>
        <w:t>_____________    лот</w:t>
      </w:r>
      <w:proofErr w:type="gramStart"/>
      <w:r>
        <w:rPr>
          <w:color w:val="000000"/>
          <w:sz w:val="24"/>
          <w:szCs w:val="24"/>
        </w:rPr>
        <w:t xml:space="preserve"> №___________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D743AA">
        <w:rPr>
          <w:color w:val="000000"/>
          <w:sz w:val="24"/>
          <w:szCs w:val="24"/>
        </w:rPr>
        <w:tab/>
        <w:t>С</w:t>
      </w:r>
      <w:proofErr w:type="gramEnd"/>
      <w:r w:rsidRPr="00D743AA">
        <w:rPr>
          <w:color w:val="000000"/>
          <w:sz w:val="24"/>
          <w:szCs w:val="24"/>
        </w:rPr>
        <w:t>тр._____ из ______</w:t>
      </w:r>
    </w:p>
    <w:p w:rsidR="00CE02EE" w:rsidRPr="00D743AA" w:rsidRDefault="00CE02EE" w:rsidP="00CE02EE">
      <w:pPr>
        <w:tabs>
          <w:tab w:val="left" w:pos="7371"/>
        </w:tabs>
        <w:rPr>
          <w:color w:val="000000"/>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1893"/>
        <w:gridCol w:w="980"/>
        <w:gridCol w:w="976"/>
        <w:gridCol w:w="2693"/>
        <w:gridCol w:w="709"/>
        <w:gridCol w:w="850"/>
        <w:gridCol w:w="1134"/>
        <w:gridCol w:w="992"/>
        <w:gridCol w:w="1276"/>
        <w:gridCol w:w="709"/>
        <w:gridCol w:w="850"/>
        <w:gridCol w:w="1276"/>
        <w:gridCol w:w="425"/>
      </w:tblGrid>
      <w:tr w:rsidR="00CE02EE" w:rsidRPr="000D298C" w:rsidTr="000A193B">
        <w:trPr>
          <w:trHeight w:val="2040"/>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jc w:val="center"/>
              <w:rPr>
                <w:color w:val="000000"/>
                <w:sz w:val="16"/>
                <w:szCs w:val="16"/>
              </w:rPr>
            </w:pPr>
            <w:r w:rsidRPr="000D298C">
              <w:rPr>
                <w:color w:val="000000"/>
                <w:sz w:val="16"/>
                <w:szCs w:val="16"/>
              </w:rPr>
              <w:t>№ позиции согласно</w:t>
            </w:r>
          </w:p>
          <w:p w:rsidR="00CE02EE" w:rsidRPr="000D298C" w:rsidRDefault="00CE02EE" w:rsidP="000A193B">
            <w:pPr>
              <w:jc w:val="center"/>
              <w:rPr>
                <w:color w:val="000000"/>
                <w:sz w:val="24"/>
                <w:szCs w:val="24"/>
              </w:rPr>
            </w:pPr>
            <w:r w:rsidRPr="000D298C">
              <w:rPr>
                <w:color w:val="000000"/>
                <w:sz w:val="16"/>
                <w:szCs w:val="16"/>
              </w:rPr>
              <w:t>заявке на закупку</w:t>
            </w:r>
          </w:p>
        </w:tc>
        <w:tc>
          <w:tcPr>
            <w:tcW w:w="1893" w:type="dxa"/>
            <w:vMerge w:val="restart"/>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keepNext/>
              <w:pBdr>
                <w:top w:val="nil"/>
                <w:left w:val="nil"/>
                <w:bottom w:val="nil"/>
                <w:right w:val="nil"/>
                <w:between w:val="nil"/>
              </w:pBdr>
              <w:ind w:left="-106" w:right="-28"/>
              <w:jc w:val="center"/>
              <w:rPr>
                <w:b/>
                <w:color w:val="000000"/>
                <w:sz w:val="16"/>
                <w:szCs w:val="16"/>
              </w:rPr>
            </w:pPr>
            <w:r w:rsidRPr="000D298C">
              <w:rPr>
                <w:b/>
                <w:color w:val="000000"/>
                <w:sz w:val="16"/>
                <w:szCs w:val="16"/>
              </w:rPr>
              <w:t>Наименование товара, предлагаемого участником.</w:t>
            </w:r>
          </w:p>
          <w:p w:rsidR="00CE02EE" w:rsidRPr="000D298C" w:rsidRDefault="00CE02EE" w:rsidP="000A193B">
            <w:pPr>
              <w:keepNext/>
              <w:pBdr>
                <w:top w:val="nil"/>
                <w:left w:val="nil"/>
                <w:bottom w:val="nil"/>
                <w:right w:val="nil"/>
                <w:between w:val="nil"/>
              </w:pBdr>
              <w:ind w:left="-106" w:right="-28"/>
              <w:jc w:val="center"/>
              <w:rPr>
                <w:b/>
                <w:color w:val="000000"/>
                <w:sz w:val="16"/>
                <w:szCs w:val="16"/>
              </w:rPr>
            </w:pPr>
          </w:p>
          <w:p w:rsidR="00CE02EE" w:rsidRDefault="00CE02EE" w:rsidP="000A193B">
            <w:pPr>
              <w:keepNext/>
              <w:pBdr>
                <w:top w:val="nil"/>
                <w:left w:val="nil"/>
                <w:bottom w:val="nil"/>
                <w:right w:val="nil"/>
                <w:between w:val="nil"/>
              </w:pBdr>
              <w:ind w:left="-106" w:right="-28"/>
              <w:jc w:val="center"/>
              <w:rPr>
                <w:b/>
                <w:color w:val="000000"/>
                <w:sz w:val="16"/>
                <w:szCs w:val="16"/>
              </w:rPr>
            </w:pPr>
            <w:r w:rsidRPr="000D298C">
              <w:rPr>
                <w:b/>
                <w:color w:val="000000"/>
                <w:sz w:val="16"/>
                <w:szCs w:val="16"/>
              </w:rPr>
              <w:t xml:space="preserve">Наименование </w:t>
            </w:r>
            <w:proofErr w:type="gramStart"/>
            <w:r w:rsidRPr="000D298C">
              <w:rPr>
                <w:b/>
                <w:color w:val="000000"/>
                <w:sz w:val="16"/>
                <w:szCs w:val="16"/>
              </w:rPr>
              <w:t>товара, относящегося к  медицинским изделиям указываются</w:t>
            </w:r>
            <w:proofErr w:type="gramEnd"/>
            <w:r w:rsidRPr="000D298C">
              <w:rPr>
                <w:b/>
                <w:color w:val="000000"/>
                <w:sz w:val="16"/>
                <w:szCs w:val="16"/>
              </w:rPr>
              <w:t xml:space="preserve">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rsidR="00CE02EE" w:rsidRDefault="00CE02EE" w:rsidP="000A193B">
            <w:pPr>
              <w:rPr>
                <w:sz w:val="24"/>
                <w:szCs w:val="24"/>
              </w:rPr>
            </w:pPr>
            <w:proofErr w:type="gramStart"/>
            <w:r>
              <w:rPr>
                <w:b/>
                <w:sz w:val="16"/>
                <w:szCs w:val="16"/>
                <w:highlight w:val="yellow"/>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roofErr w:type="gramEnd"/>
          </w:p>
          <w:p w:rsidR="00CE02EE" w:rsidRPr="000D298C" w:rsidRDefault="00CE02EE" w:rsidP="000A193B">
            <w:pPr>
              <w:keepNext/>
              <w:pBdr>
                <w:top w:val="nil"/>
                <w:left w:val="nil"/>
                <w:bottom w:val="nil"/>
                <w:right w:val="nil"/>
                <w:between w:val="nil"/>
              </w:pBdr>
              <w:ind w:left="-106" w:right="-28"/>
              <w:jc w:val="center"/>
              <w:rPr>
                <w:b/>
                <w:color w:val="000000"/>
                <w:sz w:val="16"/>
                <w:szCs w:val="16"/>
              </w:rPr>
            </w:pPr>
          </w:p>
        </w:tc>
        <w:tc>
          <w:tcPr>
            <w:tcW w:w="980" w:type="dxa"/>
            <w:vMerge w:val="restart"/>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keepNext/>
              <w:jc w:val="center"/>
              <w:rPr>
                <w:color w:val="000000"/>
                <w:sz w:val="16"/>
                <w:szCs w:val="16"/>
              </w:rPr>
            </w:pPr>
            <w:r w:rsidRPr="000D298C">
              <w:rPr>
                <w:color w:val="000000"/>
                <w:sz w:val="16"/>
                <w:szCs w:val="16"/>
              </w:rPr>
              <w:t>Каталожный номер</w:t>
            </w:r>
          </w:p>
        </w:tc>
        <w:tc>
          <w:tcPr>
            <w:tcW w:w="976" w:type="dxa"/>
            <w:vMerge w:val="restart"/>
            <w:tcBorders>
              <w:top w:val="single" w:sz="4" w:space="0" w:color="000000"/>
              <w:left w:val="single" w:sz="4" w:space="0" w:color="000000"/>
              <w:right w:val="single" w:sz="4" w:space="0" w:color="000000"/>
            </w:tcBorders>
            <w:vAlign w:val="center"/>
          </w:tcPr>
          <w:p w:rsidR="00CE02EE" w:rsidRPr="000D298C" w:rsidRDefault="00CE02EE" w:rsidP="000A193B">
            <w:pPr>
              <w:ind w:left="-107" w:right="-99"/>
              <w:jc w:val="center"/>
              <w:rPr>
                <w:color w:val="000000"/>
                <w:sz w:val="16"/>
                <w:szCs w:val="16"/>
              </w:rPr>
            </w:pPr>
            <w:r w:rsidRPr="000D298C">
              <w:rPr>
                <w:color w:val="000000"/>
                <w:sz w:val="16"/>
                <w:szCs w:val="16"/>
              </w:rPr>
              <w:t>Номер регистрационного удостоверения и срок его действия для медицинских изделий</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ind w:left="-107" w:right="-99"/>
              <w:jc w:val="center"/>
              <w:rPr>
                <w:color w:val="000000"/>
                <w:sz w:val="16"/>
                <w:szCs w:val="16"/>
              </w:rPr>
            </w:pPr>
            <w:r w:rsidRPr="000D298C">
              <w:rPr>
                <w:color w:val="000000"/>
                <w:sz w:val="16"/>
                <w:szCs w:val="16"/>
              </w:rPr>
              <w:t xml:space="preserve">Наименование и географическое указание, производителя (изготовителя) товара. </w:t>
            </w:r>
          </w:p>
          <w:p w:rsidR="00CE02EE" w:rsidRDefault="00CE02EE" w:rsidP="000A193B">
            <w:pPr>
              <w:keepNext/>
              <w:jc w:val="center"/>
              <w:rPr>
                <w:color w:val="000000"/>
                <w:sz w:val="16"/>
                <w:szCs w:val="16"/>
              </w:rPr>
            </w:pPr>
            <w:r w:rsidRPr="000D298C">
              <w:rPr>
                <w:color w:val="000000"/>
                <w:sz w:val="16"/>
                <w:szCs w:val="16"/>
              </w:rPr>
              <w:t xml:space="preserve">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w:t>
            </w:r>
            <w:proofErr w:type="gramStart"/>
            <w:r w:rsidRPr="000D298C">
              <w:rPr>
                <w:color w:val="000000"/>
                <w:sz w:val="16"/>
                <w:szCs w:val="16"/>
              </w:rPr>
              <w:t>указанному</w:t>
            </w:r>
            <w:proofErr w:type="gramEnd"/>
            <w:r w:rsidRPr="000D298C">
              <w:rPr>
                <w:color w:val="000000"/>
                <w:sz w:val="16"/>
                <w:szCs w:val="16"/>
              </w:rPr>
              <w:t xml:space="preserve"> в регистрационном </w:t>
            </w:r>
            <w:proofErr w:type="spellStart"/>
            <w:r w:rsidRPr="000D298C">
              <w:rPr>
                <w:color w:val="000000"/>
                <w:sz w:val="16"/>
                <w:szCs w:val="16"/>
              </w:rPr>
              <w:t>удостоверенииили</w:t>
            </w:r>
            <w:proofErr w:type="spellEnd"/>
            <w:r w:rsidRPr="000D298C">
              <w:rPr>
                <w:color w:val="000000"/>
                <w:sz w:val="16"/>
                <w:szCs w:val="16"/>
              </w:rPr>
              <w:t xml:space="preserve"> сведениям из государственного реестра медицинской техники и изделий медицинского назначения Республики Беларусь</w:t>
            </w:r>
          </w:p>
          <w:p w:rsidR="00CE02EE" w:rsidRPr="000D298C" w:rsidRDefault="00CE02EE" w:rsidP="000A193B">
            <w:pPr>
              <w:keepNext/>
              <w:jc w:val="center"/>
              <w:rPr>
                <w:color w:val="000000"/>
                <w:sz w:val="16"/>
                <w:szCs w:val="16"/>
              </w:rPr>
            </w:pPr>
            <w:r>
              <w:rPr>
                <w:b/>
                <w:sz w:val="16"/>
                <w:szCs w:val="16"/>
                <w:highlight w:val="yellow"/>
              </w:rPr>
              <w:t xml:space="preserve">(в регистрационном удостоверении, </w:t>
            </w:r>
            <w:proofErr w:type="gramStart"/>
            <w:r>
              <w:rPr>
                <w:b/>
                <w:sz w:val="16"/>
                <w:szCs w:val="16"/>
                <w:highlight w:val="yellow"/>
              </w:rPr>
              <w:t>выданному</w:t>
            </w:r>
            <w:proofErr w:type="gramEnd"/>
            <w:r>
              <w:rPr>
                <w:b/>
                <w:sz w:val="16"/>
                <w:szCs w:val="16"/>
                <w:highlight w:val="yellow"/>
              </w:rPr>
              <w:t xml:space="preserve"> в рамках ЕАЭС или сведениям из единого реестра медицинских изделий, зарегистрированных в рамках ЕАЭС)</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ind w:left="-108" w:right="-108"/>
              <w:jc w:val="center"/>
              <w:rPr>
                <w:color w:val="000000"/>
                <w:sz w:val="16"/>
                <w:szCs w:val="16"/>
              </w:rPr>
            </w:pPr>
            <w:r w:rsidRPr="000D298C">
              <w:rPr>
                <w:color w:val="000000"/>
                <w:sz w:val="16"/>
                <w:szCs w:val="16"/>
              </w:rPr>
              <w:t>Предлагаемое кол-во</w:t>
            </w:r>
          </w:p>
          <w:p w:rsidR="00CE02EE" w:rsidRPr="000D298C" w:rsidRDefault="00CE02EE" w:rsidP="000A193B">
            <w:pPr>
              <w:tabs>
                <w:tab w:val="left" w:pos="1114"/>
              </w:tabs>
              <w:ind w:left="-61" w:firstLine="61"/>
              <w:jc w:val="center"/>
              <w:rPr>
                <w:color w:val="000000"/>
                <w:sz w:val="24"/>
                <w:szCs w:val="24"/>
              </w:rPr>
            </w:pPr>
            <w:proofErr w:type="spellStart"/>
            <w:proofErr w:type="gramStart"/>
            <w:r w:rsidRPr="000D298C">
              <w:rPr>
                <w:color w:val="000000"/>
                <w:sz w:val="16"/>
                <w:szCs w:val="16"/>
              </w:rPr>
              <w:t>шт</w:t>
            </w:r>
            <w:proofErr w:type="spellEnd"/>
            <w:proofErr w:type="gramEnd"/>
            <w:r w:rsidRPr="000D298C">
              <w:rPr>
                <w:color w:val="000000"/>
                <w:sz w:val="16"/>
                <w:szCs w:val="16"/>
              </w:rPr>
              <w:t xml:space="preserve">/ </w:t>
            </w:r>
            <w:proofErr w:type="spellStart"/>
            <w:r w:rsidRPr="000D298C">
              <w:rPr>
                <w:color w:val="000000"/>
                <w:sz w:val="16"/>
                <w:szCs w:val="16"/>
              </w:rPr>
              <w:t>кор</w:t>
            </w:r>
            <w:proofErr w:type="spellEnd"/>
            <w:r w:rsidRPr="000D298C">
              <w:rPr>
                <w:color w:val="000000"/>
                <w:sz w:val="16"/>
                <w:szCs w:val="16"/>
              </w:rPr>
              <w:t>./</w:t>
            </w:r>
            <w:proofErr w:type="spellStart"/>
            <w:r w:rsidRPr="000D298C">
              <w:rPr>
                <w:color w:val="000000"/>
                <w:sz w:val="16"/>
                <w:szCs w:val="16"/>
              </w:rPr>
              <w:t>упак</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CE02EE" w:rsidRPr="000D298C" w:rsidRDefault="00CE02EE" w:rsidP="000A193B">
            <w:pPr>
              <w:ind w:right="-37"/>
              <w:jc w:val="center"/>
              <w:rPr>
                <w:color w:val="000000"/>
                <w:sz w:val="16"/>
                <w:szCs w:val="16"/>
              </w:rPr>
            </w:pPr>
            <w:r w:rsidRPr="000D298C">
              <w:rPr>
                <w:color w:val="000000"/>
                <w:sz w:val="16"/>
                <w:szCs w:val="16"/>
              </w:rPr>
              <w:t xml:space="preserve">Предлагаемое кол-во товара (штук, флаконов) содержащихся в </w:t>
            </w:r>
            <w:proofErr w:type="spellStart"/>
            <w:r w:rsidRPr="000D298C">
              <w:rPr>
                <w:color w:val="000000"/>
                <w:sz w:val="16"/>
                <w:szCs w:val="16"/>
              </w:rPr>
              <w:t>кор</w:t>
            </w:r>
            <w:proofErr w:type="spellEnd"/>
            <w:r w:rsidRPr="000D298C">
              <w:rPr>
                <w:color w:val="000000"/>
                <w:sz w:val="16"/>
                <w:szCs w:val="16"/>
              </w:rPr>
              <w:t>./</w:t>
            </w:r>
            <w:proofErr w:type="spellStart"/>
            <w:r w:rsidRPr="000D298C">
              <w:rPr>
                <w:color w:val="000000"/>
                <w:sz w:val="16"/>
                <w:szCs w:val="16"/>
              </w:rPr>
              <w:t>упак</w:t>
            </w:r>
            <w:proofErr w:type="spellEnd"/>
            <w:r w:rsidRPr="000D298C">
              <w:rPr>
                <w:color w:val="000000"/>
                <w:sz w:val="16"/>
                <w:szCs w:val="16"/>
              </w:rPr>
              <w:t>.</w:t>
            </w:r>
          </w:p>
          <w:p w:rsidR="00CE02EE" w:rsidRPr="000D298C" w:rsidRDefault="00CE02EE" w:rsidP="000A193B">
            <w:pPr>
              <w:ind w:right="-37"/>
              <w:jc w:val="center"/>
              <w:rPr>
                <w:color w:val="000000"/>
                <w:sz w:val="16"/>
                <w:szCs w:val="16"/>
              </w:rPr>
            </w:pPr>
          </w:p>
          <w:p w:rsidR="00CE02EE" w:rsidRPr="000D298C" w:rsidRDefault="00CE02EE" w:rsidP="000A193B">
            <w:pPr>
              <w:ind w:right="-43"/>
              <w:jc w:val="center"/>
              <w:rPr>
                <w:color w:val="000000"/>
                <w:sz w:val="16"/>
                <w:szCs w:val="16"/>
              </w:rPr>
            </w:pPr>
            <w:r w:rsidRPr="000D298C">
              <w:rPr>
                <w:color w:val="000000"/>
                <w:sz w:val="16"/>
                <w:szCs w:val="16"/>
              </w:rPr>
              <w:t>(для изделий)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CE02EE" w:rsidRPr="000D298C" w:rsidRDefault="00CE02EE" w:rsidP="000A193B">
            <w:pPr>
              <w:ind w:left="-108" w:right="-108"/>
              <w:jc w:val="center"/>
              <w:rPr>
                <w:color w:val="000000"/>
                <w:sz w:val="16"/>
                <w:szCs w:val="16"/>
              </w:rPr>
            </w:pPr>
          </w:p>
          <w:p w:rsidR="00CE02EE" w:rsidRPr="000D298C" w:rsidRDefault="00CE02EE" w:rsidP="000A193B">
            <w:pPr>
              <w:ind w:left="-108" w:right="-108"/>
              <w:jc w:val="center"/>
              <w:rPr>
                <w:color w:val="000000"/>
                <w:sz w:val="16"/>
                <w:szCs w:val="16"/>
              </w:rPr>
            </w:pPr>
            <w:r w:rsidRPr="000D298C">
              <w:rPr>
                <w:b/>
                <w:color w:val="000000"/>
                <w:sz w:val="16"/>
                <w:szCs w:val="16"/>
              </w:rPr>
              <w:t>Для</w:t>
            </w:r>
          </w:p>
          <w:p w:rsidR="00CE02EE" w:rsidRPr="000D298C" w:rsidRDefault="00CE02EE" w:rsidP="000A193B">
            <w:pPr>
              <w:ind w:left="-108" w:right="-108"/>
              <w:jc w:val="center"/>
              <w:rPr>
                <w:color w:val="000000"/>
                <w:sz w:val="16"/>
                <w:szCs w:val="16"/>
              </w:rPr>
            </w:pPr>
            <w:r w:rsidRPr="000D298C">
              <w:rPr>
                <w:b/>
                <w:color w:val="000000"/>
                <w:sz w:val="16"/>
                <w:szCs w:val="16"/>
              </w:rPr>
              <w:t>Резидентов РБ:</w:t>
            </w:r>
          </w:p>
          <w:p w:rsidR="00CE02EE" w:rsidRPr="000D298C" w:rsidRDefault="00CE02EE" w:rsidP="000A193B">
            <w:pPr>
              <w:ind w:left="-108" w:right="-108"/>
              <w:jc w:val="center"/>
              <w:rPr>
                <w:color w:val="000000"/>
                <w:sz w:val="16"/>
                <w:szCs w:val="16"/>
              </w:rPr>
            </w:pPr>
            <w:r w:rsidRPr="000D298C">
              <w:rPr>
                <w:b/>
                <w:color w:val="000000"/>
                <w:sz w:val="16"/>
                <w:szCs w:val="16"/>
              </w:rPr>
              <w:t xml:space="preserve"> (заполняется только резидентами РБ на </w:t>
            </w:r>
            <w:proofErr w:type="gramStart"/>
            <w:r w:rsidRPr="000D298C">
              <w:rPr>
                <w:b/>
                <w:color w:val="000000"/>
                <w:sz w:val="16"/>
                <w:szCs w:val="16"/>
              </w:rPr>
              <w:t>товар</w:t>
            </w:r>
            <w:proofErr w:type="gramEnd"/>
            <w:r w:rsidRPr="000D298C">
              <w:rPr>
                <w:b/>
                <w:color w:val="000000"/>
                <w:sz w:val="16"/>
                <w:szCs w:val="16"/>
              </w:rPr>
              <w:t xml:space="preserve"> относящийся к медицинским изделиям, за исключением </w:t>
            </w:r>
          </w:p>
          <w:p w:rsidR="00CE02EE" w:rsidRPr="000D298C" w:rsidRDefault="00CE02EE" w:rsidP="000A193B">
            <w:pPr>
              <w:ind w:left="-108" w:right="-108"/>
              <w:jc w:val="center"/>
              <w:rPr>
                <w:color w:val="000000"/>
                <w:sz w:val="16"/>
                <w:szCs w:val="16"/>
              </w:rPr>
            </w:pPr>
            <w:r w:rsidRPr="000D298C">
              <w:rPr>
                <w:b/>
                <w:color w:val="000000"/>
                <w:sz w:val="16"/>
                <w:szCs w:val="16"/>
              </w:rPr>
              <w:t>производителей)</w:t>
            </w:r>
          </w:p>
          <w:p w:rsidR="00CE02EE" w:rsidRPr="000D298C" w:rsidRDefault="00CE02EE" w:rsidP="000A193B">
            <w:pPr>
              <w:ind w:left="-108" w:right="-108"/>
              <w:jc w:val="center"/>
              <w:rPr>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ind w:left="-108" w:right="-108"/>
              <w:jc w:val="center"/>
              <w:rPr>
                <w:b/>
                <w:color w:val="000000"/>
                <w:sz w:val="16"/>
                <w:szCs w:val="16"/>
              </w:rPr>
            </w:pPr>
          </w:p>
          <w:p w:rsidR="00CE02EE" w:rsidRPr="000D298C" w:rsidRDefault="00CE02EE" w:rsidP="000A193B">
            <w:pPr>
              <w:ind w:left="-108" w:right="-108"/>
              <w:jc w:val="center"/>
              <w:rPr>
                <w:b/>
                <w:color w:val="000000"/>
                <w:sz w:val="16"/>
                <w:szCs w:val="16"/>
              </w:rPr>
            </w:pPr>
          </w:p>
          <w:p w:rsidR="00CE02EE" w:rsidRPr="000D298C" w:rsidRDefault="00CE02EE" w:rsidP="000A193B">
            <w:pPr>
              <w:ind w:left="-108" w:right="-108"/>
              <w:jc w:val="center"/>
              <w:rPr>
                <w:color w:val="000000"/>
                <w:sz w:val="16"/>
                <w:szCs w:val="16"/>
              </w:rPr>
            </w:pPr>
            <w:r w:rsidRPr="000D298C">
              <w:rPr>
                <w:b/>
                <w:color w:val="000000"/>
                <w:sz w:val="16"/>
                <w:szCs w:val="16"/>
              </w:rPr>
              <w:t>Размер примененной оптовой надбавки,</w:t>
            </w:r>
          </w:p>
          <w:p w:rsidR="00CE02EE" w:rsidRPr="000D298C" w:rsidRDefault="00CE02EE" w:rsidP="000A193B">
            <w:pPr>
              <w:ind w:left="-108" w:right="-108" w:firstLine="33"/>
              <w:jc w:val="center"/>
              <w:rPr>
                <w:color w:val="000000"/>
                <w:sz w:val="16"/>
                <w:szCs w:val="16"/>
              </w:rPr>
            </w:pPr>
            <w:proofErr w:type="gramStart"/>
            <w:r w:rsidRPr="000D298C">
              <w:rPr>
                <w:b/>
                <w:color w:val="000000"/>
                <w:sz w:val="16"/>
                <w:szCs w:val="16"/>
              </w:rPr>
              <w:t>%</w:t>
            </w:r>
            <w:r w:rsidRPr="000D298C">
              <w:rPr>
                <w:b/>
                <w:color w:val="000000"/>
                <w:sz w:val="16"/>
                <w:szCs w:val="16"/>
              </w:rPr>
              <w:br/>
              <w:t xml:space="preserve">(заполняется только резидентами РБ, за исключением </w:t>
            </w:r>
            <w:proofErr w:type="gramEnd"/>
          </w:p>
          <w:p w:rsidR="00CE02EE" w:rsidRPr="000D298C" w:rsidRDefault="00CE02EE" w:rsidP="000A193B">
            <w:pPr>
              <w:ind w:left="-108" w:right="-108" w:firstLine="33"/>
              <w:jc w:val="center"/>
              <w:rPr>
                <w:b/>
                <w:color w:val="000000"/>
                <w:sz w:val="16"/>
                <w:szCs w:val="16"/>
              </w:rPr>
            </w:pPr>
            <w:r w:rsidRPr="000D298C">
              <w:rPr>
                <w:b/>
                <w:color w:val="000000"/>
                <w:sz w:val="16"/>
                <w:szCs w:val="16"/>
              </w:rPr>
              <w:t>производителей)</w:t>
            </w:r>
          </w:p>
          <w:p w:rsidR="00CE02EE" w:rsidRPr="000D298C" w:rsidRDefault="00CE02EE" w:rsidP="000A193B">
            <w:pPr>
              <w:ind w:left="-108" w:right="-108" w:firstLine="33"/>
              <w:jc w:val="center"/>
              <w:rPr>
                <w:b/>
                <w:color w:val="000000"/>
                <w:sz w:val="16"/>
                <w:szCs w:val="16"/>
              </w:rPr>
            </w:pPr>
          </w:p>
          <w:p w:rsidR="00CE02EE" w:rsidRPr="000D298C" w:rsidRDefault="00CE02EE" w:rsidP="000A193B">
            <w:pPr>
              <w:ind w:left="-108" w:right="-108" w:firstLine="33"/>
              <w:jc w:val="center"/>
              <w:rPr>
                <w:i/>
                <w:color w:val="000000"/>
                <w:sz w:val="16"/>
                <w:szCs w:val="16"/>
              </w:rPr>
            </w:pPr>
            <w:r w:rsidRPr="000D298C">
              <w:rPr>
                <w:b/>
                <w:i/>
                <w:color w:val="000000"/>
                <w:sz w:val="16"/>
                <w:szCs w:val="16"/>
              </w:rPr>
              <w:t>точность 4 знака</w:t>
            </w:r>
          </w:p>
          <w:p w:rsidR="00CE02EE" w:rsidRPr="000D298C" w:rsidRDefault="00CE02EE" w:rsidP="000A193B">
            <w:pPr>
              <w:ind w:left="-108" w:right="-108"/>
              <w:jc w:val="center"/>
              <w:rPr>
                <w:color w:val="000000"/>
                <w:sz w:val="16"/>
                <w:szCs w:val="16"/>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E02EE" w:rsidRPr="000D298C" w:rsidRDefault="00CE02EE" w:rsidP="000A193B">
            <w:pPr>
              <w:ind w:left="-108" w:right="-108"/>
              <w:jc w:val="center"/>
              <w:rPr>
                <w:color w:val="000000"/>
                <w:sz w:val="16"/>
                <w:szCs w:val="16"/>
              </w:rPr>
            </w:pPr>
            <w:r w:rsidRPr="000D298C">
              <w:rPr>
                <w:color w:val="000000"/>
                <w:sz w:val="16"/>
                <w:szCs w:val="16"/>
              </w:rPr>
              <w:t xml:space="preserve">Цена </w:t>
            </w:r>
          </w:p>
          <w:p w:rsidR="00CE02EE" w:rsidRPr="000D298C" w:rsidRDefault="00CE02EE" w:rsidP="000A193B">
            <w:pPr>
              <w:ind w:left="-108" w:right="-108"/>
              <w:jc w:val="center"/>
              <w:rPr>
                <w:color w:val="000000"/>
                <w:sz w:val="16"/>
                <w:szCs w:val="16"/>
              </w:rPr>
            </w:pPr>
            <w:r w:rsidRPr="000D298C">
              <w:rPr>
                <w:b/>
                <w:color w:val="000000"/>
                <w:sz w:val="16"/>
                <w:szCs w:val="16"/>
              </w:rPr>
              <w:t>в валюте договора</w:t>
            </w:r>
          </w:p>
          <w:p w:rsidR="00CE02EE" w:rsidRPr="000D298C" w:rsidRDefault="00CE02EE" w:rsidP="000A193B">
            <w:pPr>
              <w:ind w:left="-108" w:right="-108"/>
              <w:jc w:val="center"/>
              <w:rPr>
                <w:color w:val="000000"/>
                <w:sz w:val="16"/>
                <w:szCs w:val="16"/>
              </w:rPr>
            </w:pPr>
            <w:r w:rsidRPr="000D298C">
              <w:rPr>
                <w:color w:val="000000"/>
                <w:sz w:val="16"/>
                <w:szCs w:val="16"/>
              </w:rPr>
              <w:t>за единицу</w:t>
            </w:r>
          </w:p>
          <w:p w:rsidR="00CE02EE" w:rsidRPr="000D298C" w:rsidRDefault="00CE02EE" w:rsidP="000A193B">
            <w:pPr>
              <w:ind w:left="-108" w:right="-108"/>
              <w:jc w:val="center"/>
              <w:rPr>
                <w:color w:val="000000"/>
                <w:sz w:val="16"/>
                <w:szCs w:val="16"/>
              </w:rPr>
            </w:pPr>
            <w:r w:rsidRPr="000D298C">
              <w:rPr>
                <w:b/>
                <w:color w:val="000000"/>
                <w:sz w:val="16"/>
                <w:szCs w:val="16"/>
              </w:rPr>
              <w:t>для  нерезидентов</w:t>
            </w:r>
          </w:p>
          <w:p w:rsidR="00CE02EE" w:rsidRPr="000D298C" w:rsidRDefault="00CE02EE" w:rsidP="000A193B">
            <w:pPr>
              <w:ind w:left="-108" w:right="-108"/>
              <w:jc w:val="center"/>
              <w:rPr>
                <w:color w:val="000000"/>
                <w:sz w:val="16"/>
                <w:szCs w:val="16"/>
              </w:rPr>
            </w:pPr>
            <w:proofErr w:type="gramStart"/>
            <w:r w:rsidRPr="000D298C">
              <w:rPr>
                <w:b/>
                <w:color w:val="000000"/>
                <w:sz w:val="16"/>
                <w:szCs w:val="16"/>
              </w:rPr>
              <w:t>РБ</w:t>
            </w:r>
            <w:r w:rsidRPr="000D298C">
              <w:rPr>
                <w:color w:val="000000"/>
                <w:sz w:val="16"/>
                <w:szCs w:val="16"/>
              </w:rPr>
              <w:t xml:space="preserve"> - </w:t>
            </w:r>
            <w:r w:rsidRPr="000D298C">
              <w:rPr>
                <w:b/>
                <w:color w:val="000000"/>
                <w:sz w:val="16"/>
                <w:szCs w:val="16"/>
              </w:rPr>
              <w:t>без  учета таможенных платежей (пошлины,</w:t>
            </w:r>
            <w:proofErr w:type="gramEnd"/>
          </w:p>
          <w:p w:rsidR="00CE02EE" w:rsidRPr="000D298C" w:rsidRDefault="00CE02EE" w:rsidP="000A193B">
            <w:pPr>
              <w:ind w:left="-108" w:right="-108"/>
              <w:jc w:val="center"/>
              <w:rPr>
                <w:color w:val="000000"/>
                <w:sz w:val="16"/>
                <w:szCs w:val="16"/>
              </w:rPr>
            </w:pPr>
            <w:r w:rsidRPr="000D298C">
              <w:rPr>
                <w:b/>
                <w:color w:val="000000"/>
                <w:sz w:val="16"/>
                <w:szCs w:val="16"/>
              </w:rPr>
              <w:t xml:space="preserve">сборы и НДС) </w:t>
            </w:r>
            <w:r w:rsidRPr="000D298C">
              <w:rPr>
                <w:color w:val="000000"/>
                <w:sz w:val="16"/>
                <w:szCs w:val="16"/>
              </w:rPr>
              <w:t>на территории РБ</w:t>
            </w:r>
          </w:p>
          <w:p w:rsidR="00CE02EE" w:rsidRPr="000D298C" w:rsidRDefault="00CE02EE" w:rsidP="000A193B">
            <w:pPr>
              <w:ind w:left="-108" w:right="-108"/>
              <w:jc w:val="center"/>
              <w:rPr>
                <w:color w:val="000000"/>
                <w:sz w:val="16"/>
                <w:szCs w:val="16"/>
              </w:rPr>
            </w:pPr>
          </w:p>
          <w:p w:rsidR="00CE02EE" w:rsidRPr="000D298C" w:rsidRDefault="00CE02EE" w:rsidP="000A193B">
            <w:pPr>
              <w:ind w:left="-108" w:right="-108"/>
              <w:jc w:val="center"/>
              <w:rPr>
                <w:color w:val="000000"/>
                <w:sz w:val="16"/>
                <w:szCs w:val="16"/>
              </w:rPr>
            </w:pPr>
          </w:p>
          <w:p w:rsidR="00CE02EE" w:rsidRPr="000D298C" w:rsidRDefault="00CE02EE" w:rsidP="000A193B">
            <w:pPr>
              <w:ind w:left="-108" w:right="-108"/>
              <w:jc w:val="center"/>
              <w:rPr>
                <w:color w:val="000000"/>
                <w:sz w:val="16"/>
                <w:szCs w:val="16"/>
              </w:rPr>
            </w:pPr>
          </w:p>
          <w:p w:rsidR="00CE02EE" w:rsidRPr="000D298C" w:rsidRDefault="00CE02EE" w:rsidP="000A193B">
            <w:pPr>
              <w:ind w:left="-108" w:right="-108"/>
              <w:jc w:val="center"/>
              <w:rPr>
                <w:color w:val="000000"/>
                <w:sz w:val="16"/>
                <w:szCs w:val="16"/>
              </w:rPr>
            </w:pPr>
            <w:r w:rsidRPr="000D298C">
              <w:rPr>
                <w:color w:val="000000"/>
                <w:sz w:val="16"/>
                <w:szCs w:val="16"/>
              </w:rPr>
              <w:t xml:space="preserve">Цена </w:t>
            </w:r>
          </w:p>
          <w:p w:rsidR="00CE02EE" w:rsidRPr="000D298C" w:rsidRDefault="00CE02EE" w:rsidP="000A193B">
            <w:pPr>
              <w:ind w:left="-108" w:right="-108"/>
              <w:jc w:val="center"/>
              <w:rPr>
                <w:color w:val="000000"/>
                <w:sz w:val="16"/>
                <w:szCs w:val="16"/>
              </w:rPr>
            </w:pPr>
            <w:r w:rsidRPr="000D298C">
              <w:rPr>
                <w:color w:val="000000"/>
                <w:sz w:val="16"/>
                <w:szCs w:val="16"/>
              </w:rPr>
              <w:t xml:space="preserve">в </w:t>
            </w:r>
            <w:proofErr w:type="spellStart"/>
            <w:r w:rsidRPr="000D298C">
              <w:rPr>
                <w:color w:val="000000"/>
                <w:sz w:val="16"/>
                <w:szCs w:val="16"/>
              </w:rPr>
              <w:t>бел</w:t>
            </w:r>
            <w:proofErr w:type="gramStart"/>
            <w:r w:rsidRPr="000D298C">
              <w:rPr>
                <w:color w:val="000000"/>
                <w:sz w:val="16"/>
                <w:szCs w:val="16"/>
              </w:rPr>
              <w:t>.р</w:t>
            </w:r>
            <w:proofErr w:type="gramEnd"/>
            <w:r w:rsidRPr="000D298C">
              <w:rPr>
                <w:color w:val="000000"/>
                <w:sz w:val="16"/>
                <w:szCs w:val="16"/>
              </w:rPr>
              <w:t>уб</w:t>
            </w:r>
            <w:proofErr w:type="spellEnd"/>
            <w:r w:rsidRPr="000D298C">
              <w:rPr>
                <w:color w:val="000000"/>
                <w:sz w:val="16"/>
                <w:szCs w:val="16"/>
              </w:rPr>
              <w:t>.</w:t>
            </w:r>
          </w:p>
          <w:p w:rsidR="00CE02EE" w:rsidRPr="000D298C" w:rsidRDefault="00CE02EE" w:rsidP="000A193B">
            <w:pPr>
              <w:ind w:left="-108" w:right="-108"/>
              <w:jc w:val="center"/>
              <w:rPr>
                <w:color w:val="000000"/>
                <w:sz w:val="16"/>
                <w:szCs w:val="16"/>
              </w:rPr>
            </w:pPr>
            <w:r w:rsidRPr="000D298C">
              <w:rPr>
                <w:color w:val="000000"/>
                <w:sz w:val="16"/>
                <w:szCs w:val="16"/>
              </w:rPr>
              <w:t>за единицу</w:t>
            </w:r>
          </w:p>
          <w:p w:rsidR="00CE02EE" w:rsidRPr="000D298C" w:rsidRDefault="00CE02EE" w:rsidP="000A193B">
            <w:pPr>
              <w:ind w:left="-108" w:right="-108"/>
              <w:jc w:val="center"/>
              <w:rPr>
                <w:color w:val="000000"/>
                <w:sz w:val="16"/>
                <w:szCs w:val="16"/>
              </w:rPr>
            </w:pPr>
            <w:proofErr w:type="gramStart"/>
            <w:r w:rsidRPr="000D298C">
              <w:rPr>
                <w:b/>
                <w:color w:val="000000"/>
                <w:sz w:val="16"/>
                <w:szCs w:val="16"/>
              </w:rPr>
              <w:t>для резидентов РБ  - с учетом таможенных платежей (пошлины,</w:t>
            </w:r>
            <w:proofErr w:type="gramEnd"/>
          </w:p>
          <w:p w:rsidR="00CE02EE" w:rsidRPr="000D298C" w:rsidRDefault="00CE02EE" w:rsidP="000A193B">
            <w:pPr>
              <w:ind w:left="-94" w:right="-80"/>
              <w:jc w:val="center"/>
              <w:rPr>
                <w:b/>
                <w:color w:val="000000"/>
                <w:sz w:val="16"/>
                <w:szCs w:val="16"/>
              </w:rPr>
            </w:pPr>
            <w:r w:rsidRPr="000D298C">
              <w:rPr>
                <w:b/>
                <w:color w:val="000000"/>
                <w:sz w:val="16"/>
                <w:szCs w:val="16"/>
              </w:rPr>
              <w:t>сборы)</w:t>
            </w:r>
          </w:p>
          <w:p w:rsidR="00CE02EE" w:rsidRPr="000D298C" w:rsidRDefault="00CE02EE" w:rsidP="000A193B">
            <w:pPr>
              <w:ind w:left="-94" w:right="-80"/>
              <w:jc w:val="center"/>
              <w:rPr>
                <w:b/>
                <w:color w:val="000000"/>
                <w:sz w:val="16"/>
                <w:szCs w:val="16"/>
              </w:rPr>
            </w:pPr>
          </w:p>
          <w:p w:rsidR="00CE02EE" w:rsidRPr="000D298C" w:rsidRDefault="00CE02EE" w:rsidP="000A193B">
            <w:pPr>
              <w:ind w:left="-94" w:right="-80"/>
              <w:jc w:val="center"/>
              <w:rPr>
                <w:color w:val="000000"/>
                <w:sz w:val="16"/>
                <w:szCs w:val="16"/>
              </w:rPr>
            </w:pPr>
            <w:r w:rsidRPr="000D298C">
              <w:rPr>
                <w:b/>
                <w:color w:val="000000"/>
                <w:sz w:val="16"/>
                <w:szCs w:val="16"/>
              </w:rPr>
              <w:t>гр8+(гр.8*гр.9)</w:t>
            </w:r>
          </w:p>
        </w:tc>
        <w:tc>
          <w:tcPr>
            <w:tcW w:w="709" w:type="dxa"/>
            <w:vMerge w:val="restart"/>
            <w:tcBorders>
              <w:top w:val="single" w:sz="4" w:space="0" w:color="000000"/>
              <w:left w:val="single" w:sz="4" w:space="0" w:color="000000"/>
              <w:right w:val="single" w:sz="4" w:space="0" w:color="000000"/>
            </w:tcBorders>
            <w:vAlign w:val="center"/>
          </w:tcPr>
          <w:p w:rsidR="00CE02EE" w:rsidRPr="000D298C" w:rsidRDefault="00CE02EE" w:rsidP="000A193B">
            <w:pPr>
              <w:ind w:right="-108"/>
              <w:rPr>
                <w:color w:val="000000"/>
                <w:sz w:val="16"/>
                <w:szCs w:val="16"/>
              </w:rPr>
            </w:pPr>
            <w:r w:rsidRPr="000D298C">
              <w:rPr>
                <w:color w:val="000000"/>
                <w:sz w:val="16"/>
                <w:szCs w:val="16"/>
              </w:rPr>
              <w:t>Ставка НДС</w:t>
            </w:r>
          </w:p>
          <w:p w:rsidR="00CE02EE" w:rsidRPr="000D298C" w:rsidRDefault="00CE02EE" w:rsidP="000A193B">
            <w:pPr>
              <w:ind w:right="34"/>
              <w:jc w:val="center"/>
              <w:rPr>
                <w:color w:val="000000"/>
                <w:sz w:val="16"/>
                <w:szCs w:val="16"/>
              </w:rPr>
            </w:pPr>
            <w:r w:rsidRPr="000D298C">
              <w:rPr>
                <w:b/>
                <w:color w:val="000000"/>
                <w:sz w:val="16"/>
                <w:szCs w:val="16"/>
              </w:rPr>
              <w:t>для резидентов РБ*, %</w:t>
            </w:r>
          </w:p>
        </w:tc>
        <w:tc>
          <w:tcPr>
            <w:tcW w:w="850" w:type="dxa"/>
            <w:vMerge w:val="restart"/>
            <w:tcBorders>
              <w:top w:val="single" w:sz="4" w:space="0" w:color="000000"/>
              <w:left w:val="single" w:sz="4" w:space="0" w:color="000000"/>
              <w:right w:val="single" w:sz="4" w:space="0" w:color="000000"/>
            </w:tcBorders>
            <w:vAlign w:val="center"/>
          </w:tcPr>
          <w:p w:rsidR="00CE02EE" w:rsidRPr="000D298C" w:rsidRDefault="00CE02EE" w:rsidP="000A193B">
            <w:pPr>
              <w:ind w:left="-108" w:right="-108"/>
              <w:jc w:val="center"/>
              <w:rPr>
                <w:color w:val="000000"/>
                <w:sz w:val="16"/>
                <w:szCs w:val="16"/>
              </w:rPr>
            </w:pPr>
            <w:r w:rsidRPr="000D298C">
              <w:rPr>
                <w:color w:val="000000"/>
                <w:sz w:val="16"/>
                <w:szCs w:val="16"/>
              </w:rPr>
              <w:t>Сумма НДС</w:t>
            </w:r>
          </w:p>
          <w:p w:rsidR="00CE02EE" w:rsidRPr="000D298C" w:rsidRDefault="00CE02EE" w:rsidP="000A193B">
            <w:pPr>
              <w:ind w:left="-108" w:right="-108"/>
              <w:jc w:val="center"/>
              <w:rPr>
                <w:color w:val="000000"/>
                <w:sz w:val="16"/>
                <w:szCs w:val="16"/>
              </w:rPr>
            </w:pPr>
            <w:r w:rsidRPr="000D298C">
              <w:rPr>
                <w:color w:val="000000"/>
                <w:sz w:val="16"/>
                <w:szCs w:val="16"/>
              </w:rPr>
              <w:t xml:space="preserve">в </w:t>
            </w:r>
            <w:proofErr w:type="spellStart"/>
            <w:r w:rsidRPr="000D298C">
              <w:rPr>
                <w:color w:val="000000"/>
                <w:sz w:val="16"/>
                <w:szCs w:val="16"/>
              </w:rPr>
              <w:t>бел</w:t>
            </w:r>
            <w:proofErr w:type="gramStart"/>
            <w:r w:rsidRPr="000D298C">
              <w:rPr>
                <w:color w:val="000000"/>
                <w:sz w:val="16"/>
                <w:szCs w:val="16"/>
              </w:rPr>
              <w:t>.р</w:t>
            </w:r>
            <w:proofErr w:type="gramEnd"/>
            <w:r w:rsidRPr="000D298C">
              <w:rPr>
                <w:color w:val="000000"/>
                <w:sz w:val="16"/>
                <w:szCs w:val="16"/>
              </w:rPr>
              <w:t>уб</w:t>
            </w:r>
            <w:proofErr w:type="spellEnd"/>
            <w:r w:rsidRPr="000D298C">
              <w:rPr>
                <w:color w:val="000000"/>
                <w:sz w:val="16"/>
                <w:szCs w:val="16"/>
              </w:rPr>
              <w:t>.</w:t>
            </w:r>
          </w:p>
          <w:p w:rsidR="00CE02EE" w:rsidRPr="000D298C" w:rsidRDefault="00CE02EE" w:rsidP="000A193B">
            <w:pPr>
              <w:ind w:right="34"/>
              <w:jc w:val="center"/>
              <w:rPr>
                <w:b/>
                <w:color w:val="000000"/>
                <w:sz w:val="16"/>
                <w:szCs w:val="16"/>
              </w:rPr>
            </w:pPr>
            <w:r w:rsidRPr="000D298C">
              <w:rPr>
                <w:b/>
                <w:color w:val="000000"/>
                <w:sz w:val="16"/>
                <w:szCs w:val="16"/>
              </w:rPr>
              <w:t>для резидентов РБ</w:t>
            </w:r>
          </w:p>
          <w:p w:rsidR="00CE02EE" w:rsidRPr="000D298C" w:rsidRDefault="00CE02EE" w:rsidP="000A193B">
            <w:pPr>
              <w:ind w:right="34"/>
              <w:jc w:val="center"/>
              <w:rPr>
                <w:b/>
                <w:color w:val="000000"/>
                <w:sz w:val="16"/>
                <w:szCs w:val="16"/>
              </w:rPr>
            </w:pPr>
          </w:p>
          <w:p w:rsidR="00CE02EE" w:rsidRPr="000D298C" w:rsidRDefault="00CE02EE" w:rsidP="000A193B">
            <w:pPr>
              <w:ind w:right="34"/>
              <w:jc w:val="center"/>
              <w:rPr>
                <w:color w:val="000000"/>
                <w:sz w:val="16"/>
                <w:szCs w:val="16"/>
              </w:rPr>
            </w:pPr>
            <w:r w:rsidRPr="000D298C">
              <w:rPr>
                <w:b/>
                <w:color w:val="000000"/>
                <w:sz w:val="16"/>
                <w:szCs w:val="16"/>
              </w:rPr>
              <w:t>гр.6*гр.10*гр.11</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E02EE" w:rsidRPr="000D298C" w:rsidRDefault="00CE02EE" w:rsidP="000A193B">
            <w:pPr>
              <w:ind w:left="-108" w:right="-108"/>
              <w:jc w:val="center"/>
              <w:rPr>
                <w:color w:val="000000"/>
                <w:sz w:val="16"/>
                <w:szCs w:val="16"/>
              </w:rPr>
            </w:pPr>
          </w:p>
          <w:p w:rsidR="00CE02EE" w:rsidRPr="000D298C" w:rsidRDefault="00CE02EE" w:rsidP="000A193B">
            <w:pPr>
              <w:ind w:left="-108" w:right="-108"/>
              <w:jc w:val="center"/>
              <w:rPr>
                <w:color w:val="000000"/>
                <w:sz w:val="16"/>
                <w:szCs w:val="16"/>
              </w:rPr>
            </w:pPr>
            <w:r w:rsidRPr="000D298C">
              <w:rPr>
                <w:color w:val="000000"/>
                <w:sz w:val="16"/>
                <w:szCs w:val="16"/>
              </w:rPr>
              <w:t>Общая  стоимость</w:t>
            </w:r>
          </w:p>
          <w:p w:rsidR="00CE02EE" w:rsidRPr="000D298C" w:rsidRDefault="00CE02EE" w:rsidP="000A193B">
            <w:pPr>
              <w:ind w:left="-108" w:right="-108"/>
              <w:jc w:val="center"/>
              <w:rPr>
                <w:color w:val="000000"/>
                <w:sz w:val="16"/>
                <w:szCs w:val="16"/>
              </w:rPr>
            </w:pPr>
            <w:r w:rsidRPr="000D298C">
              <w:rPr>
                <w:b/>
                <w:color w:val="000000"/>
                <w:sz w:val="16"/>
                <w:szCs w:val="16"/>
              </w:rPr>
              <w:t>в валюте договора</w:t>
            </w:r>
          </w:p>
          <w:p w:rsidR="00CE02EE" w:rsidRPr="000D298C" w:rsidRDefault="00CE02EE" w:rsidP="000A193B">
            <w:pPr>
              <w:ind w:left="-108" w:right="-108"/>
              <w:jc w:val="center"/>
              <w:rPr>
                <w:color w:val="000000"/>
                <w:sz w:val="16"/>
                <w:szCs w:val="16"/>
              </w:rPr>
            </w:pPr>
            <w:r w:rsidRPr="000D298C">
              <w:rPr>
                <w:b/>
                <w:color w:val="000000"/>
                <w:sz w:val="16"/>
                <w:szCs w:val="16"/>
              </w:rPr>
              <w:t>для  нерезидентов</w:t>
            </w:r>
          </w:p>
          <w:p w:rsidR="00CE02EE" w:rsidRPr="000D298C" w:rsidRDefault="00CE02EE" w:rsidP="000A193B">
            <w:pPr>
              <w:ind w:left="-108" w:right="-108"/>
              <w:jc w:val="center"/>
              <w:rPr>
                <w:color w:val="000000"/>
                <w:sz w:val="16"/>
                <w:szCs w:val="16"/>
              </w:rPr>
            </w:pPr>
            <w:proofErr w:type="gramStart"/>
            <w:r w:rsidRPr="000D298C">
              <w:rPr>
                <w:b/>
                <w:color w:val="000000"/>
                <w:sz w:val="16"/>
                <w:szCs w:val="16"/>
              </w:rPr>
              <w:t>РБ</w:t>
            </w:r>
            <w:r w:rsidRPr="000D298C">
              <w:rPr>
                <w:color w:val="000000"/>
                <w:sz w:val="16"/>
                <w:szCs w:val="16"/>
              </w:rPr>
              <w:t xml:space="preserve"> - </w:t>
            </w:r>
            <w:r w:rsidRPr="000D298C">
              <w:rPr>
                <w:b/>
                <w:color w:val="000000"/>
                <w:sz w:val="16"/>
                <w:szCs w:val="16"/>
              </w:rPr>
              <w:t>без  учета таможенных платежей (пошлины,</w:t>
            </w:r>
            <w:proofErr w:type="gramEnd"/>
          </w:p>
          <w:p w:rsidR="00CE02EE" w:rsidRPr="000D298C" w:rsidRDefault="00CE02EE" w:rsidP="000A193B">
            <w:pPr>
              <w:ind w:left="-108" w:right="-108"/>
              <w:jc w:val="center"/>
              <w:rPr>
                <w:color w:val="000000"/>
                <w:sz w:val="16"/>
                <w:szCs w:val="16"/>
              </w:rPr>
            </w:pPr>
            <w:r w:rsidRPr="000D298C">
              <w:rPr>
                <w:b/>
                <w:color w:val="000000"/>
                <w:sz w:val="16"/>
                <w:szCs w:val="16"/>
              </w:rPr>
              <w:t xml:space="preserve">сборы и НДС) </w:t>
            </w:r>
            <w:r w:rsidRPr="000D298C">
              <w:rPr>
                <w:color w:val="000000"/>
                <w:sz w:val="16"/>
                <w:szCs w:val="16"/>
              </w:rPr>
              <w:t>на территории РБ</w:t>
            </w:r>
          </w:p>
          <w:p w:rsidR="00CE02EE" w:rsidRPr="000D298C" w:rsidRDefault="00CE02EE" w:rsidP="000A193B">
            <w:pPr>
              <w:ind w:left="-108" w:right="-108"/>
              <w:jc w:val="center"/>
              <w:rPr>
                <w:color w:val="000000"/>
                <w:sz w:val="16"/>
                <w:szCs w:val="16"/>
              </w:rPr>
            </w:pPr>
          </w:p>
          <w:p w:rsidR="00CE02EE" w:rsidRPr="000D298C" w:rsidRDefault="00CE02EE" w:rsidP="000A193B">
            <w:pPr>
              <w:ind w:left="-108" w:right="-108"/>
              <w:jc w:val="center"/>
              <w:rPr>
                <w:color w:val="000000"/>
                <w:sz w:val="16"/>
                <w:szCs w:val="16"/>
              </w:rPr>
            </w:pPr>
          </w:p>
          <w:p w:rsidR="00CE02EE" w:rsidRPr="000D298C" w:rsidRDefault="00CE02EE" w:rsidP="000A193B">
            <w:pPr>
              <w:ind w:left="-108" w:right="-108"/>
              <w:jc w:val="center"/>
              <w:rPr>
                <w:color w:val="000000"/>
                <w:sz w:val="16"/>
                <w:szCs w:val="16"/>
              </w:rPr>
            </w:pPr>
          </w:p>
          <w:p w:rsidR="00CE02EE" w:rsidRPr="000D298C" w:rsidRDefault="00CE02EE" w:rsidP="000A193B">
            <w:pPr>
              <w:ind w:left="-108" w:right="-108"/>
              <w:jc w:val="center"/>
              <w:rPr>
                <w:color w:val="000000"/>
                <w:sz w:val="16"/>
                <w:szCs w:val="16"/>
              </w:rPr>
            </w:pPr>
            <w:r w:rsidRPr="000D298C">
              <w:rPr>
                <w:color w:val="000000"/>
                <w:sz w:val="16"/>
                <w:szCs w:val="16"/>
              </w:rPr>
              <w:t>Общая  стоимость</w:t>
            </w:r>
          </w:p>
          <w:p w:rsidR="00CE02EE" w:rsidRPr="000D298C" w:rsidRDefault="00CE02EE" w:rsidP="000A193B">
            <w:pPr>
              <w:ind w:left="-108" w:right="-108"/>
              <w:jc w:val="center"/>
              <w:rPr>
                <w:color w:val="000000"/>
                <w:sz w:val="16"/>
                <w:szCs w:val="16"/>
              </w:rPr>
            </w:pPr>
            <w:r w:rsidRPr="000D298C">
              <w:rPr>
                <w:color w:val="000000"/>
                <w:sz w:val="16"/>
                <w:szCs w:val="16"/>
              </w:rPr>
              <w:t xml:space="preserve">в </w:t>
            </w:r>
            <w:proofErr w:type="spellStart"/>
            <w:r w:rsidRPr="000D298C">
              <w:rPr>
                <w:color w:val="000000"/>
                <w:sz w:val="16"/>
                <w:szCs w:val="16"/>
              </w:rPr>
              <w:t>бел</w:t>
            </w:r>
            <w:proofErr w:type="gramStart"/>
            <w:r w:rsidRPr="000D298C">
              <w:rPr>
                <w:color w:val="000000"/>
                <w:sz w:val="16"/>
                <w:szCs w:val="16"/>
              </w:rPr>
              <w:t>.р</w:t>
            </w:r>
            <w:proofErr w:type="gramEnd"/>
            <w:r w:rsidRPr="000D298C">
              <w:rPr>
                <w:color w:val="000000"/>
                <w:sz w:val="16"/>
                <w:szCs w:val="16"/>
              </w:rPr>
              <w:t>уб</w:t>
            </w:r>
            <w:proofErr w:type="spellEnd"/>
            <w:r w:rsidRPr="000D298C">
              <w:rPr>
                <w:color w:val="000000"/>
                <w:sz w:val="16"/>
                <w:szCs w:val="16"/>
              </w:rPr>
              <w:t>.</w:t>
            </w:r>
          </w:p>
          <w:p w:rsidR="00CE02EE" w:rsidRPr="000D298C" w:rsidRDefault="00CE02EE" w:rsidP="000A193B">
            <w:pPr>
              <w:ind w:right="34"/>
              <w:jc w:val="center"/>
              <w:rPr>
                <w:color w:val="000000"/>
                <w:sz w:val="16"/>
                <w:szCs w:val="16"/>
              </w:rPr>
            </w:pPr>
            <w:proofErr w:type="gramStart"/>
            <w:r w:rsidRPr="000D298C">
              <w:rPr>
                <w:b/>
                <w:color w:val="000000"/>
                <w:sz w:val="16"/>
                <w:szCs w:val="16"/>
              </w:rPr>
              <w:t>для резидентов РБ  - с учетом таможенных платежей (пошлины,</w:t>
            </w:r>
            <w:proofErr w:type="gramEnd"/>
          </w:p>
          <w:p w:rsidR="00CE02EE" w:rsidRPr="000D298C" w:rsidRDefault="00CE02EE" w:rsidP="000A193B">
            <w:pPr>
              <w:ind w:left="-108" w:right="-108"/>
              <w:jc w:val="center"/>
              <w:rPr>
                <w:b/>
                <w:color w:val="000000"/>
                <w:sz w:val="16"/>
                <w:szCs w:val="16"/>
              </w:rPr>
            </w:pPr>
            <w:r w:rsidRPr="000D298C">
              <w:rPr>
                <w:b/>
                <w:color w:val="000000"/>
                <w:sz w:val="16"/>
                <w:szCs w:val="16"/>
              </w:rPr>
              <w:t>сборы и НДС)</w:t>
            </w:r>
          </w:p>
          <w:p w:rsidR="00CE02EE" w:rsidRPr="000D298C" w:rsidRDefault="00CE02EE" w:rsidP="000A193B">
            <w:pPr>
              <w:ind w:left="-108" w:right="-108"/>
              <w:jc w:val="center"/>
              <w:rPr>
                <w:color w:val="000000"/>
                <w:sz w:val="16"/>
                <w:szCs w:val="16"/>
              </w:rPr>
            </w:pPr>
            <w:r w:rsidRPr="000D298C">
              <w:rPr>
                <w:b/>
                <w:color w:val="000000"/>
                <w:sz w:val="16"/>
                <w:szCs w:val="16"/>
              </w:rPr>
              <w:t>гр.6*гр10+гр.12</w:t>
            </w:r>
          </w:p>
          <w:p w:rsidR="00CE02EE" w:rsidRPr="000D298C" w:rsidRDefault="00CE02EE" w:rsidP="000A193B">
            <w:pPr>
              <w:ind w:right="-108"/>
              <w:rPr>
                <w:color w:val="000000"/>
                <w:sz w:val="16"/>
                <w:szCs w:val="16"/>
              </w:rPr>
            </w:pPr>
          </w:p>
        </w:tc>
        <w:tc>
          <w:tcPr>
            <w:tcW w:w="425" w:type="dxa"/>
            <w:vMerge w:val="restart"/>
            <w:tcBorders>
              <w:top w:val="single" w:sz="4" w:space="0" w:color="000000"/>
              <w:left w:val="single" w:sz="4" w:space="0" w:color="000000"/>
              <w:right w:val="single" w:sz="4" w:space="0" w:color="000000"/>
            </w:tcBorders>
            <w:textDirection w:val="tbRl"/>
          </w:tcPr>
          <w:p w:rsidR="00CE02EE" w:rsidRPr="000D298C" w:rsidRDefault="00CE02EE" w:rsidP="000A193B">
            <w:pPr>
              <w:ind w:left="-108" w:right="-108"/>
              <w:jc w:val="center"/>
              <w:rPr>
                <w:color w:val="000000"/>
                <w:sz w:val="16"/>
                <w:szCs w:val="16"/>
              </w:rPr>
            </w:pPr>
            <w:r>
              <w:rPr>
                <w:color w:val="000000"/>
                <w:sz w:val="16"/>
                <w:szCs w:val="16"/>
              </w:rPr>
              <w:t>Код ТНВЭД</w:t>
            </w:r>
          </w:p>
        </w:tc>
      </w:tr>
      <w:tr w:rsidR="00CE02EE" w:rsidRPr="000D298C" w:rsidTr="000A193B">
        <w:trPr>
          <w:trHeight w:val="276"/>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rPr>
                <w:color w:val="000000"/>
                <w:sz w:val="24"/>
                <w:szCs w:val="24"/>
              </w:rPr>
            </w:pP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rPr>
                <w:color w:val="000000"/>
                <w:sz w:val="16"/>
                <w:szCs w:val="16"/>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rPr>
                <w:color w:val="000000"/>
                <w:sz w:val="16"/>
                <w:szCs w:val="16"/>
              </w:rPr>
            </w:pPr>
          </w:p>
        </w:tc>
        <w:tc>
          <w:tcPr>
            <w:tcW w:w="976" w:type="dxa"/>
            <w:vMerge/>
            <w:tcBorders>
              <w:left w:val="single" w:sz="4" w:space="0" w:color="000000"/>
              <w:bottom w:val="single" w:sz="4" w:space="0" w:color="000000"/>
              <w:right w:val="single" w:sz="4" w:space="0" w:color="000000"/>
            </w:tcBorders>
          </w:tcPr>
          <w:p w:rsidR="00CE02EE" w:rsidRPr="000D298C" w:rsidRDefault="00CE02EE" w:rsidP="000A193B">
            <w:pPr>
              <w:rPr>
                <w:color w:val="000000"/>
                <w:sz w:val="16"/>
                <w:szCs w:val="16"/>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rPr>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rPr>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jc w:val="center"/>
              <w:rPr>
                <w:color w:val="000000"/>
                <w:sz w:val="16"/>
                <w:szCs w:val="16"/>
              </w:rPr>
            </w:pPr>
            <w:r w:rsidRPr="000D298C">
              <w:rPr>
                <w:b/>
                <w:color w:val="000000"/>
              </w:rPr>
              <w:t xml:space="preserve">РОЦ в </w:t>
            </w:r>
            <w:proofErr w:type="spellStart"/>
            <w:r w:rsidRPr="000D298C">
              <w:rPr>
                <w:b/>
                <w:color w:val="000000"/>
              </w:rPr>
              <w:t>бел</w:t>
            </w:r>
            <w:proofErr w:type="gramStart"/>
            <w:r w:rsidRPr="000D298C">
              <w:rPr>
                <w:b/>
                <w:color w:val="000000"/>
              </w:rPr>
              <w:t>.р</w:t>
            </w:r>
            <w:proofErr w:type="gramEnd"/>
            <w:r w:rsidRPr="000D298C">
              <w:rPr>
                <w:b/>
                <w:color w:val="000000"/>
              </w:rPr>
              <w:t>уб</w:t>
            </w:r>
            <w:proofErr w:type="spellEnd"/>
            <w:r w:rsidRPr="000D298C">
              <w:rPr>
                <w:b/>
                <w:color w:val="000000"/>
              </w:rPr>
              <w:t>.</w:t>
            </w:r>
          </w:p>
        </w:tc>
        <w:tc>
          <w:tcPr>
            <w:tcW w:w="992"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rPr>
                <w:color w:val="000000"/>
                <w:sz w:val="16"/>
                <w:szCs w:val="16"/>
              </w:rPr>
            </w:pPr>
          </w:p>
        </w:tc>
        <w:tc>
          <w:tcPr>
            <w:tcW w:w="709" w:type="dxa"/>
            <w:vMerge/>
            <w:tcBorders>
              <w:left w:val="single" w:sz="4" w:space="0" w:color="000000"/>
              <w:bottom w:val="single" w:sz="4" w:space="0" w:color="000000"/>
              <w:right w:val="single" w:sz="4" w:space="0" w:color="000000"/>
            </w:tcBorders>
          </w:tcPr>
          <w:p w:rsidR="00CE02EE" w:rsidRPr="000D298C" w:rsidRDefault="00CE02EE" w:rsidP="000A193B">
            <w:pPr>
              <w:rPr>
                <w:color w:val="000000"/>
                <w:sz w:val="16"/>
                <w:szCs w:val="16"/>
              </w:rPr>
            </w:pPr>
          </w:p>
        </w:tc>
        <w:tc>
          <w:tcPr>
            <w:tcW w:w="850" w:type="dxa"/>
            <w:vMerge/>
            <w:tcBorders>
              <w:left w:val="single" w:sz="4" w:space="0" w:color="000000"/>
              <w:bottom w:val="single" w:sz="4" w:space="0" w:color="000000"/>
              <w:right w:val="single" w:sz="4" w:space="0" w:color="000000"/>
            </w:tcBorders>
          </w:tcPr>
          <w:p w:rsidR="00CE02EE" w:rsidRPr="000D298C" w:rsidRDefault="00CE02EE" w:rsidP="000A193B">
            <w:pPr>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rPr>
                <w:color w:val="000000"/>
                <w:sz w:val="16"/>
                <w:szCs w:val="16"/>
              </w:rPr>
            </w:pPr>
          </w:p>
        </w:tc>
        <w:tc>
          <w:tcPr>
            <w:tcW w:w="425" w:type="dxa"/>
            <w:vMerge/>
            <w:tcBorders>
              <w:left w:val="single" w:sz="4" w:space="0" w:color="000000"/>
              <w:bottom w:val="single" w:sz="4" w:space="0" w:color="000000"/>
              <w:right w:val="single" w:sz="4" w:space="0" w:color="000000"/>
            </w:tcBorders>
          </w:tcPr>
          <w:p w:rsidR="00CE02EE" w:rsidRPr="000D298C" w:rsidRDefault="00CE02EE" w:rsidP="000A193B">
            <w:pPr>
              <w:rPr>
                <w:color w:val="000000"/>
                <w:sz w:val="16"/>
                <w:szCs w:val="16"/>
              </w:rPr>
            </w:pPr>
          </w:p>
        </w:tc>
      </w:tr>
      <w:tr w:rsidR="00CE02EE" w:rsidRPr="000D298C" w:rsidTr="000A193B">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jc w:val="center"/>
              <w:rPr>
                <w:color w:val="000000"/>
              </w:rPr>
            </w:pPr>
            <w:r w:rsidRPr="000D298C">
              <w:rPr>
                <w:b/>
                <w:color w:val="000000"/>
              </w:rPr>
              <w:t>1</w:t>
            </w:r>
          </w:p>
        </w:tc>
        <w:tc>
          <w:tcPr>
            <w:tcW w:w="1893" w:type="dxa"/>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jc w:val="center"/>
              <w:rPr>
                <w:color w:val="000000"/>
              </w:rPr>
            </w:pPr>
            <w:r w:rsidRPr="000D298C">
              <w:rPr>
                <w:b/>
                <w:color w:val="000000"/>
              </w:rPr>
              <w:t>2</w:t>
            </w:r>
          </w:p>
        </w:tc>
        <w:tc>
          <w:tcPr>
            <w:tcW w:w="980" w:type="dxa"/>
            <w:tcBorders>
              <w:top w:val="single" w:sz="4" w:space="0" w:color="000000"/>
              <w:left w:val="single" w:sz="4" w:space="0" w:color="000000"/>
              <w:bottom w:val="single" w:sz="4" w:space="0" w:color="000000"/>
              <w:right w:val="single" w:sz="4" w:space="0" w:color="000000"/>
            </w:tcBorders>
            <w:hideMark/>
          </w:tcPr>
          <w:p w:rsidR="00CE02EE" w:rsidRPr="000D298C" w:rsidRDefault="00CE02EE" w:rsidP="000A193B">
            <w:pPr>
              <w:jc w:val="center"/>
              <w:rPr>
                <w:color w:val="000000"/>
              </w:rPr>
            </w:pPr>
            <w:r w:rsidRPr="000D298C">
              <w:rPr>
                <w:b/>
                <w:color w:val="000000"/>
              </w:rPr>
              <w:t>3</w:t>
            </w:r>
          </w:p>
        </w:tc>
        <w:tc>
          <w:tcPr>
            <w:tcW w:w="976"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jc w:val="center"/>
              <w:rPr>
                <w:b/>
                <w:color w:val="000000"/>
              </w:rPr>
            </w:pPr>
            <w:r w:rsidRPr="000D298C">
              <w:rPr>
                <w:b/>
                <w:color w:val="000000"/>
              </w:rPr>
              <w:t>4</w:t>
            </w:r>
          </w:p>
        </w:tc>
        <w:tc>
          <w:tcPr>
            <w:tcW w:w="2693" w:type="dxa"/>
            <w:tcBorders>
              <w:top w:val="single" w:sz="4" w:space="0" w:color="000000"/>
              <w:left w:val="single" w:sz="4" w:space="0" w:color="000000"/>
              <w:bottom w:val="single" w:sz="4" w:space="0" w:color="000000"/>
              <w:right w:val="single" w:sz="4" w:space="0" w:color="000000"/>
            </w:tcBorders>
            <w:hideMark/>
          </w:tcPr>
          <w:p w:rsidR="00CE02EE" w:rsidRPr="000D298C" w:rsidRDefault="00CE02EE" w:rsidP="000A193B">
            <w:pPr>
              <w:jc w:val="center"/>
              <w:rPr>
                <w:color w:val="000000"/>
              </w:rPr>
            </w:pPr>
            <w:r w:rsidRPr="000D298C">
              <w:rPr>
                <w:b/>
                <w:color w:val="000000"/>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jc w:val="center"/>
              <w:rPr>
                <w:color w:val="000000"/>
              </w:rPr>
            </w:pPr>
            <w:r w:rsidRPr="000D298C">
              <w:rPr>
                <w:b/>
                <w:color w:val="000000"/>
              </w:rPr>
              <w:t>6</w:t>
            </w:r>
          </w:p>
        </w:tc>
        <w:tc>
          <w:tcPr>
            <w:tcW w:w="850" w:type="dxa"/>
            <w:tcBorders>
              <w:top w:val="single" w:sz="4" w:space="0" w:color="000000"/>
              <w:left w:val="single" w:sz="4" w:space="0" w:color="000000"/>
              <w:bottom w:val="single" w:sz="4" w:space="0" w:color="000000"/>
              <w:right w:val="single" w:sz="4" w:space="0" w:color="000000"/>
            </w:tcBorders>
            <w:hideMark/>
          </w:tcPr>
          <w:p w:rsidR="00CE02EE" w:rsidRPr="000D298C" w:rsidRDefault="00CE02EE" w:rsidP="000A193B">
            <w:pPr>
              <w:jc w:val="center"/>
              <w:rPr>
                <w:color w:val="000000"/>
              </w:rPr>
            </w:pPr>
            <w:r w:rsidRPr="000D298C">
              <w:rPr>
                <w:b/>
                <w:color w:val="000000"/>
              </w:rPr>
              <w:t>7</w:t>
            </w:r>
          </w:p>
        </w:tc>
        <w:tc>
          <w:tcPr>
            <w:tcW w:w="1134"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jc w:val="center"/>
              <w:rPr>
                <w:b/>
                <w:color w:val="000000"/>
              </w:rPr>
            </w:pPr>
            <w:r w:rsidRPr="000D298C">
              <w:rPr>
                <w:b/>
                <w:color w:val="000000"/>
              </w:rPr>
              <w:t>8</w:t>
            </w:r>
          </w:p>
        </w:tc>
        <w:tc>
          <w:tcPr>
            <w:tcW w:w="992"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jc w:val="center"/>
              <w:rPr>
                <w:b/>
                <w:color w:val="000000"/>
              </w:rPr>
            </w:pPr>
            <w:r w:rsidRPr="000D298C">
              <w:rPr>
                <w:b/>
                <w:color w:val="000000"/>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E02EE" w:rsidRPr="000D298C" w:rsidRDefault="00CE02EE" w:rsidP="000A193B">
            <w:pPr>
              <w:jc w:val="center"/>
              <w:rPr>
                <w:color w:val="000000"/>
              </w:rPr>
            </w:pPr>
            <w:r w:rsidRPr="000D298C">
              <w:rPr>
                <w:b/>
                <w:color w:val="000000"/>
              </w:rPr>
              <w:t>10</w:t>
            </w:r>
          </w:p>
        </w:tc>
        <w:tc>
          <w:tcPr>
            <w:tcW w:w="709"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jc w:val="center"/>
              <w:rPr>
                <w:b/>
                <w:color w:val="000000"/>
              </w:rPr>
            </w:pPr>
            <w:r w:rsidRPr="000D298C">
              <w:rPr>
                <w:b/>
                <w:color w:val="000000"/>
              </w:rPr>
              <w:t>11</w:t>
            </w:r>
          </w:p>
        </w:tc>
        <w:tc>
          <w:tcPr>
            <w:tcW w:w="850"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jc w:val="center"/>
              <w:rPr>
                <w:b/>
                <w:color w:val="000000"/>
              </w:rPr>
            </w:pPr>
            <w:r w:rsidRPr="000D298C">
              <w:rPr>
                <w:b/>
                <w:color w:val="000000"/>
              </w:rPr>
              <w:t>12</w:t>
            </w:r>
          </w:p>
        </w:tc>
        <w:tc>
          <w:tcPr>
            <w:tcW w:w="1276" w:type="dxa"/>
            <w:tcBorders>
              <w:top w:val="single" w:sz="4" w:space="0" w:color="000000"/>
              <w:left w:val="single" w:sz="4" w:space="0" w:color="000000"/>
              <w:bottom w:val="single" w:sz="4" w:space="0" w:color="000000"/>
              <w:right w:val="single" w:sz="4" w:space="0" w:color="000000"/>
            </w:tcBorders>
            <w:hideMark/>
          </w:tcPr>
          <w:p w:rsidR="00CE02EE" w:rsidRPr="000D298C" w:rsidRDefault="00CE02EE" w:rsidP="000A193B">
            <w:pPr>
              <w:jc w:val="center"/>
              <w:rPr>
                <w:color w:val="000000"/>
              </w:rPr>
            </w:pPr>
            <w:r w:rsidRPr="000D298C">
              <w:rPr>
                <w:b/>
                <w:color w:val="000000"/>
              </w:rPr>
              <w:t>13</w:t>
            </w:r>
          </w:p>
        </w:tc>
        <w:tc>
          <w:tcPr>
            <w:tcW w:w="425"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jc w:val="center"/>
              <w:rPr>
                <w:b/>
                <w:color w:val="000000"/>
              </w:rPr>
            </w:pPr>
          </w:p>
        </w:tc>
      </w:tr>
      <w:tr w:rsidR="00CE02EE" w:rsidRPr="000D298C" w:rsidTr="000A193B">
        <w:trPr>
          <w:trHeight w:val="240"/>
        </w:trPr>
        <w:tc>
          <w:tcPr>
            <w:tcW w:w="654"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1893"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CE02EE" w:rsidRPr="000D298C" w:rsidRDefault="00CE02EE" w:rsidP="000A193B">
            <w:pPr>
              <w:rPr>
                <w:color w:val="000000"/>
                <w:sz w:val="24"/>
                <w:szCs w:val="24"/>
              </w:rPr>
            </w:pPr>
          </w:p>
        </w:tc>
      </w:tr>
    </w:tbl>
    <w:p w:rsidR="00CE02EE" w:rsidRPr="00432415" w:rsidRDefault="00CE02EE" w:rsidP="00CE02EE">
      <w:pPr>
        <w:rPr>
          <w:color w:val="000000"/>
          <w:sz w:val="24"/>
          <w:szCs w:val="24"/>
        </w:rPr>
      </w:pPr>
      <w:r w:rsidRPr="00432415">
        <w:rPr>
          <w:color w:val="000000"/>
          <w:sz w:val="24"/>
          <w:szCs w:val="24"/>
        </w:rPr>
        <w:t xml:space="preserve">Общая цена предложения </w:t>
      </w:r>
      <w:r w:rsidRPr="00432415">
        <w:rPr>
          <w:b/>
          <w:color w:val="000000"/>
          <w:sz w:val="24"/>
          <w:szCs w:val="24"/>
        </w:rPr>
        <w:t>без учета</w:t>
      </w:r>
      <w:r w:rsidRPr="00432415">
        <w:rPr>
          <w:color w:val="000000"/>
          <w:sz w:val="24"/>
          <w:szCs w:val="24"/>
        </w:rPr>
        <w:t xml:space="preserve"> таможенных платежей (пошлины, сборы и НДС) на территории РБ (</w:t>
      </w:r>
      <w:r w:rsidRPr="00432415">
        <w:rPr>
          <w:b/>
          <w:color w:val="000000"/>
          <w:sz w:val="24"/>
          <w:szCs w:val="24"/>
        </w:rPr>
        <w:t>для нерезидентов РБ)</w:t>
      </w:r>
      <w:r w:rsidRPr="00432415">
        <w:rPr>
          <w:color w:val="000000"/>
          <w:sz w:val="24"/>
          <w:szCs w:val="24"/>
        </w:rPr>
        <w:t>:</w:t>
      </w:r>
    </w:p>
    <w:p w:rsidR="00CE02EE" w:rsidRPr="00432415" w:rsidRDefault="00CE02EE" w:rsidP="00CE02EE">
      <w:pPr>
        <w:rPr>
          <w:color w:val="000000"/>
          <w:sz w:val="24"/>
          <w:szCs w:val="24"/>
        </w:rPr>
      </w:pPr>
      <w:r w:rsidRPr="00432415">
        <w:rPr>
          <w:color w:val="000000"/>
          <w:sz w:val="24"/>
          <w:szCs w:val="24"/>
        </w:rPr>
        <w:t>__________________________________________________(_______________________</w:t>
      </w:r>
      <w:r>
        <w:rPr>
          <w:color w:val="000000"/>
          <w:sz w:val="24"/>
          <w:szCs w:val="24"/>
        </w:rPr>
        <w:t>прописью</w:t>
      </w:r>
      <w:r w:rsidRPr="00432415">
        <w:rPr>
          <w:color w:val="000000"/>
          <w:sz w:val="24"/>
          <w:szCs w:val="24"/>
        </w:rPr>
        <w:t>___________________________) [валюта договора]</w:t>
      </w:r>
    </w:p>
    <w:p w:rsidR="00CE02EE" w:rsidRDefault="00CE02EE" w:rsidP="00CE02EE">
      <w:pPr>
        <w:rPr>
          <w:color w:val="0070C0"/>
          <w:sz w:val="24"/>
          <w:szCs w:val="24"/>
        </w:rPr>
      </w:pPr>
    </w:p>
    <w:p w:rsidR="00CE02EE" w:rsidRPr="008502F6" w:rsidRDefault="00CE02EE" w:rsidP="00CE02EE">
      <w:pPr>
        <w:rPr>
          <w:sz w:val="24"/>
          <w:szCs w:val="24"/>
          <w:highlight w:val="yellow"/>
        </w:rPr>
      </w:pPr>
      <w:r w:rsidRPr="008502F6">
        <w:rPr>
          <w:sz w:val="24"/>
          <w:szCs w:val="24"/>
          <w:highlight w:val="yellow"/>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8502F6">
        <w:rPr>
          <w:b/>
          <w:sz w:val="24"/>
          <w:szCs w:val="24"/>
          <w:highlight w:val="yellow"/>
        </w:rPr>
        <w:t>(для нерезидентов РБ, поставляющих товар с территории государств-членов ЕАЭС)</w:t>
      </w:r>
      <w:r w:rsidRPr="008502F6">
        <w:rPr>
          <w:sz w:val="24"/>
          <w:szCs w:val="24"/>
          <w:highlight w:val="yellow"/>
        </w:rPr>
        <w:t>:_____________________</w:t>
      </w:r>
    </w:p>
    <w:p w:rsidR="00CE02EE" w:rsidRPr="008502F6" w:rsidRDefault="00CE02EE" w:rsidP="00CE02EE">
      <w:pPr>
        <w:rPr>
          <w:sz w:val="24"/>
          <w:szCs w:val="24"/>
        </w:rPr>
      </w:pPr>
      <w:r w:rsidRPr="008502F6">
        <w:rPr>
          <w:sz w:val="24"/>
          <w:szCs w:val="24"/>
          <w:highlight w:val="yellow"/>
        </w:rPr>
        <w:t>__________________________________________________________ (</w:t>
      </w:r>
      <w:proofErr w:type="spellStart"/>
      <w:r w:rsidRPr="008502F6">
        <w:rPr>
          <w:sz w:val="24"/>
          <w:szCs w:val="24"/>
          <w:highlight w:val="yellow"/>
        </w:rPr>
        <w:t>_____________прописью______________________</w:t>
      </w:r>
      <w:proofErr w:type="spellEnd"/>
      <w:r w:rsidRPr="008502F6">
        <w:rPr>
          <w:sz w:val="24"/>
          <w:szCs w:val="24"/>
          <w:highlight w:val="yellow"/>
        </w:rPr>
        <w:t>)  [валюта договора]</w:t>
      </w:r>
    </w:p>
    <w:p w:rsidR="00CE02EE" w:rsidRPr="008502F6" w:rsidRDefault="00CE02EE" w:rsidP="00CE02EE">
      <w:pPr>
        <w:rPr>
          <w:sz w:val="24"/>
          <w:szCs w:val="24"/>
        </w:rPr>
      </w:pPr>
    </w:p>
    <w:p w:rsidR="00CE02EE" w:rsidRPr="00432415" w:rsidRDefault="00CE02EE" w:rsidP="00CE02EE">
      <w:pPr>
        <w:rPr>
          <w:color w:val="000000"/>
          <w:sz w:val="24"/>
          <w:szCs w:val="24"/>
        </w:rPr>
      </w:pPr>
      <w:r w:rsidRPr="00432415">
        <w:rPr>
          <w:color w:val="000000"/>
          <w:sz w:val="24"/>
          <w:szCs w:val="24"/>
        </w:rPr>
        <w:t xml:space="preserve">Общая цена предложения </w:t>
      </w:r>
      <w:r w:rsidRPr="00432415">
        <w:rPr>
          <w:b/>
          <w:color w:val="000000"/>
          <w:sz w:val="24"/>
          <w:szCs w:val="24"/>
        </w:rPr>
        <w:t>с учетом</w:t>
      </w:r>
      <w:r w:rsidRPr="00432415">
        <w:rPr>
          <w:color w:val="000000"/>
          <w:sz w:val="24"/>
          <w:szCs w:val="24"/>
        </w:rPr>
        <w:t xml:space="preserve"> таможенных платежей (пошлины, сборы и НДС) на территории РБ (</w:t>
      </w:r>
      <w:r w:rsidRPr="00432415">
        <w:rPr>
          <w:b/>
          <w:color w:val="000000"/>
          <w:sz w:val="24"/>
          <w:szCs w:val="24"/>
        </w:rPr>
        <w:t>для резидентов РБ</w:t>
      </w:r>
      <w:r w:rsidRPr="00432415">
        <w:rPr>
          <w:color w:val="000000"/>
          <w:sz w:val="24"/>
          <w:szCs w:val="24"/>
        </w:rPr>
        <w:t>):</w:t>
      </w:r>
    </w:p>
    <w:p w:rsidR="00CE02EE" w:rsidRPr="009C6BCC" w:rsidRDefault="00CE02EE" w:rsidP="00CE02EE">
      <w:pPr>
        <w:rPr>
          <w:color w:val="000000"/>
          <w:sz w:val="24"/>
          <w:szCs w:val="24"/>
        </w:rPr>
      </w:pPr>
      <w:r w:rsidRPr="00432415">
        <w:rPr>
          <w:color w:val="000000"/>
          <w:sz w:val="24"/>
          <w:szCs w:val="24"/>
        </w:rPr>
        <w:t>__________________________________________________(______________________</w:t>
      </w:r>
      <w:r>
        <w:rPr>
          <w:color w:val="000000"/>
          <w:sz w:val="24"/>
          <w:szCs w:val="24"/>
        </w:rPr>
        <w:t>прописью</w:t>
      </w:r>
      <w:r w:rsidRPr="00432415">
        <w:rPr>
          <w:color w:val="000000"/>
          <w:sz w:val="24"/>
          <w:szCs w:val="24"/>
        </w:rPr>
        <w:t>_______________________________)</w:t>
      </w:r>
    </w:p>
    <w:p w:rsidR="00CE02EE" w:rsidRDefault="00CE02EE" w:rsidP="00CE02EE">
      <w:pPr>
        <w:rPr>
          <w:color w:val="000000"/>
          <w:sz w:val="24"/>
          <w:szCs w:val="24"/>
        </w:rPr>
      </w:pPr>
      <w:r w:rsidRPr="009C6BCC">
        <w:rPr>
          <w:color w:val="000000"/>
          <w:sz w:val="24"/>
          <w:szCs w:val="24"/>
        </w:rPr>
        <w:t>*Если «Без НДС» указать основание для применения</w:t>
      </w:r>
    </w:p>
    <w:p w:rsidR="00CE02EE" w:rsidRPr="006F6DBD" w:rsidRDefault="00CE02EE" w:rsidP="00CE02EE">
      <w:pPr>
        <w:rPr>
          <w:b/>
          <w:sz w:val="24"/>
          <w:szCs w:val="24"/>
        </w:rPr>
      </w:pPr>
      <w:r w:rsidRPr="006F6DBD">
        <w:rPr>
          <w:b/>
          <w:sz w:val="24"/>
          <w:szCs w:val="24"/>
        </w:rPr>
        <w:lastRenderedPageBreak/>
        <w:t>Сведения об участнике-победителе необходимые для заключения договора (контракта)</w:t>
      </w:r>
    </w:p>
    <w:p w:rsidR="00CE02EE" w:rsidRPr="00337708" w:rsidRDefault="00CE02EE" w:rsidP="00CE02EE">
      <w:pPr>
        <w:jc w:val="both"/>
        <w:rPr>
          <w:sz w:val="24"/>
          <w:szCs w:val="24"/>
        </w:rPr>
      </w:pPr>
      <w:r w:rsidRPr="00337708">
        <w:rPr>
          <w:bCs/>
          <w:sz w:val="24"/>
          <w:szCs w:val="24"/>
        </w:rPr>
        <w:t>(в том числе для направления уведомлений, заявлений на открытие аккредитива по договорам (контрактам) и др.)</w:t>
      </w:r>
    </w:p>
    <w:p w:rsidR="00CE02EE" w:rsidRPr="00337708" w:rsidRDefault="00CE02EE" w:rsidP="00CE02EE">
      <w:pPr>
        <w:jc w:val="both"/>
        <w:rPr>
          <w:bCs/>
          <w:sz w:val="24"/>
          <w:szCs w:val="24"/>
        </w:rPr>
      </w:pPr>
      <w:r w:rsidRPr="00337708">
        <w:rPr>
          <w:bCs/>
          <w:sz w:val="24"/>
          <w:szCs w:val="24"/>
        </w:rPr>
        <w:t>1. место нахождения участника-победителя (почтовый и юридический адрес) ______________________________________________</w:t>
      </w:r>
    </w:p>
    <w:p w:rsidR="00CE02EE" w:rsidRPr="00337708" w:rsidRDefault="00CE02EE" w:rsidP="00CE02EE">
      <w:pPr>
        <w:jc w:val="both"/>
        <w:rPr>
          <w:bCs/>
          <w:sz w:val="24"/>
          <w:szCs w:val="24"/>
          <w:u w:val="single"/>
        </w:rPr>
      </w:pPr>
      <w:r w:rsidRPr="00337708">
        <w:rPr>
          <w:bCs/>
          <w:sz w:val="24"/>
          <w:szCs w:val="24"/>
        </w:rPr>
        <w:t>2. адрес электронной почты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w:t>
      </w:r>
    </w:p>
    <w:p w:rsidR="00CE02EE" w:rsidRPr="00337708" w:rsidRDefault="00CE02EE" w:rsidP="00CE02EE">
      <w:pPr>
        <w:jc w:val="both"/>
        <w:rPr>
          <w:bCs/>
          <w:sz w:val="24"/>
          <w:szCs w:val="24"/>
          <w:u w:val="single"/>
        </w:rPr>
      </w:pPr>
      <w:r w:rsidRPr="00337708">
        <w:rPr>
          <w:bCs/>
          <w:sz w:val="24"/>
          <w:szCs w:val="24"/>
        </w:rPr>
        <w:t>3. телефон участника-победителя</w:t>
      </w:r>
      <w:r>
        <w:rPr>
          <w:bCs/>
          <w:sz w:val="24"/>
          <w:szCs w:val="24"/>
        </w:rPr>
        <w:t xml:space="preserve"> _____________________________________________________________________________________</w:t>
      </w:r>
    </w:p>
    <w:p w:rsidR="00CE02EE" w:rsidRPr="00337708" w:rsidRDefault="00CE02EE" w:rsidP="00CE02EE">
      <w:pPr>
        <w:jc w:val="both"/>
        <w:rPr>
          <w:bCs/>
          <w:sz w:val="24"/>
          <w:szCs w:val="24"/>
          <w:u w:val="single"/>
        </w:rPr>
      </w:pPr>
      <w:r w:rsidRPr="00337708">
        <w:rPr>
          <w:bCs/>
          <w:sz w:val="24"/>
          <w:szCs w:val="24"/>
        </w:rPr>
        <w:t>4. факс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w:t>
      </w:r>
      <w:r>
        <w:rPr>
          <w:bCs/>
          <w:sz w:val="24"/>
          <w:szCs w:val="24"/>
        </w:rPr>
        <w:t xml:space="preserve"> ______________________________________________________</w:t>
      </w:r>
    </w:p>
    <w:p w:rsidR="00CE02EE" w:rsidRPr="00337708" w:rsidRDefault="00CE02EE" w:rsidP="00CE02EE">
      <w:pPr>
        <w:jc w:val="both"/>
        <w:rPr>
          <w:bCs/>
          <w:sz w:val="24"/>
          <w:szCs w:val="24"/>
        </w:rPr>
      </w:pPr>
    </w:p>
    <w:p w:rsidR="00CE02EE" w:rsidRPr="00337708" w:rsidRDefault="00CE02EE" w:rsidP="00CE02EE">
      <w:pPr>
        <w:jc w:val="both"/>
        <w:rPr>
          <w:b/>
          <w:bCs/>
          <w:sz w:val="24"/>
          <w:szCs w:val="24"/>
        </w:rPr>
      </w:pPr>
      <w:r w:rsidRPr="00337708">
        <w:rPr>
          <w:b/>
          <w:bCs/>
          <w:sz w:val="24"/>
          <w:szCs w:val="24"/>
        </w:rPr>
        <w:t>5. банковские реквизиты участника-победителя _______________________</w:t>
      </w:r>
    </w:p>
    <w:p w:rsidR="00CE02EE" w:rsidRPr="00337708" w:rsidRDefault="00CE02EE" w:rsidP="00CE02EE">
      <w:pPr>
        <w:jc w:val="both"/>
        <w:rPr>
          <w:bCs/>
          <w:sz w:val="24"/>
          <w:szCs w:val="24"/>
        </w:rPr>
      </w:pPr>
    </w:p>
    <w:p w:rsidR="00CE02EE" w:rsidRPr="00337708" w:rsidRDefault="00CE02EE" w:rsidP="00CE02EE">
      <w:pPr>
        <w:jc w:val="both"/>
        <w:rPr>
          <w:bCs/>
          <w:sz w:val="24"/>
          <w:szCs w:val="24"/>
        </w:rPr>
      </w:pPr>
      <w:r w:rsidRPr="00337708">
        <w:rPr>
          <w:bCs/>
          <w:sz w:val="24"/>
          <w:szCs w:val="24"/>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rsidR="00CE02EE" w:rsidRPr="00337708" w:rsidRDefault="00CE02EE" w:rsidP="00CE02EE">
      <w:pPr>
        <w:jc w:val="both"/>
        <w:rPr>
          <w:bCs/>
          <w:sz w:val="24"/>
          <w:szCs w:val="24"/>
        </w:rPr>
      </w:pPr>
      <w:r w:rsidRPr="00337708">
        <w:rPr>
          <w:bCs/>
          <w:sz w:val="24"/>
          <w:szCs w:val="24"/>
        </w:rPr>
        <w:t>место нахождения представительства</w:t>
      </w:r>
      <w:r>
        <w:rPr>
          <w:bCs/>
          <w:sz w:val="24"/>
          <w:szCs w:val="24"/>
        </w:rPr>
        <w:t xml:space="preserve"> _________________________________________________________________________________</w:t>
      </w:r>
    </w:p>
    <w:p w:rsidR="00CE02EE" w:rsidRPr="00337708" w:rsidRDefault="00CE02EE" w:rsidP="00CE02EE">
      <w:pPr>
        <w:jc w:val="both"/>
        <w:rPr>
          <w:bCs/>
          <w:sz w:val="24"/>
          <w:szCs w:val="24"/>
        </w:rPr>
      </w:pPr>
      <w:r w:rsidRPr="00337708">
        <w:rPr>
          <w:bCs/>
          <w:sz w:val="24"/>
          <w:szCs w:val="24"/>
        </w:rPr>
        <w:t>почтовый адрес</w:t>
      </w:r>
      <w:r>
        <w:rPr>
          <w:bCs/>
          <w:sz w:val="24"/>
          <w:szCs w:val="24"/>
        </w:rPr>
        <w:t xml:space="preserve"> ____________________________________________________________________________________________________</w:t>
      </w:r>
    </w:p>
    <w:p w:rsidR="00CE02EE" w:rsidRPr="00337708" w:rsidRDefault="00CE02EE" w:rsidP="00CE02EE">
      <w:pPr>
        <w:jc w:val="both"/>
        <w:rPr>
          <w:bCs/>
          <w:sz w:val="24"/>
          <w:szCs w:val="24"/>
          <w:u w:val="single"/>
        </w:rPr>
      </w:pPr>
      <w:proofErr w:type="gramStart"/>
      <w:r w:rsidRPr="00337708">
        <w:rPr>
          <w:bCs/>
          <w:sz w:val="24"/>
          <w:szCs w:val="24"/>
        </w:rPr>
        <w:t>официальные адрес электронной почты</w:t>
      </w:r>
      <w:r>
        <w:rPr>
          <w:bCs/>
          <w:sz w:val="24"/>
          <w:szCs w:val="24"/>
        </w:rPr>
        <w:t xml:space="preserve"> _______________________________________________________________________________</w:t>
      </w:r>
      <w:proofErr w:type="gramEnd"/>
    </w:p>
    <w:p w:rsidR="00CE02EE" w:rsidRPr="00337708" w:rsidRDefault="00CE02EE" w:rsidP="00CE02EE">
      <w:pPr>
        <w:jc w:val="both"/>
        <w:rPr>
          <w:bCs/>
          <w:sz w:val="24"/>
          <w:szCs w:val="24"/>
          <w:u w:val="single"/>
        </w:rPr>
      </w:pPr>
      <w:r w:rsidRPr="00337708">
        <w:rPr>
          <w:bCs/>
          <w:sz w:val="24"/>
          <w:szCs w:val="24"/>
        </w:rPr>
        <w:t>телефон, факс представительства</w:t>
      </w:r>
      <w:r>
        <w:rPr>
          <w:bCs/>
          <w:sz w:val="24"/>
          <w:szCs w:val="24"/>
        </w:rPr>
        <w:t xml:space="preserve"> _____________________________________________________________________________________</w:t>
      </w:r>
    </w:p>
    <w:p w:rsidR="00CE02EE" w:rsidRPr="00337708" w:rsidRDefault="00CE02EE" w:rsidP="00CE02EE">
      <w:pPr>
        <w:jc w:val="both"/>
        <w:rPr>
          <w:bCs/>
          <w:sz w:val="24"/>
          <w:szCs w:val="24"/>
        </w:rPr>
      </w:pPr>
      <w:r w:rsidRPr="00337708">
        <w:rPr>
          <w:bCs/>
          <w:sz w:val="24"/>
          <w:szCs w:val="24"/>
        </w:rPr>
        <w:t>8. фамилия, имя, отчество (при его наличии), должность лица, уполномоченного участником на подписание договора по результатам процедуры закупки</w:t>
      </w:r>
      <w:r>
        <w:rPr>
          <w:bCs/>
          <w:sz w:val="24"/>
          <w:szCs w:val="24"/>
        </w:rPr>
        <w:t xml:space="preserve"> ___________________________________________________________________________________________________________</w:t>
      </w:r>
    </w:p>
    <w:p w:rsidR="00CE02EE" w:rsidRPr="00337708" w:rsidRDefault="00CE02EE" w:rsidP="00CE02EE">
      <w:pPr>
        <w:jc w:val="both"/>
        <w:rPr>
          <w:bCs/>
          <w:sz w:val="24"/>
          <w:szCs w:val="24"/>
        </w:rPr>
      </w:pPr>
    </w:p>
    <w:p w:rsidR="00CE02EE" w:rsidRPr="00337708" w:rsidRDefault="00CE02EE" w:rsidP="00CE02EE">
      <w:pPr>
        <w:jc w:val="both"/>
        <w:rPr>
          <w:bCs/>
          <w:sz w:val="24"/>
          <w:szCs w:val="24"/>
        </w:rPr>
      </w:pPr>
      <w:r w:rsidRPr="00337708">
        <w:rPr>
          <w:bCs/>
          <w:sz w:val="24"/>
          <w:szCs w:val="24"/>
        </w:rPr>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Pr>
          <w:bCs/>
          <w:sz w:val="24"/>
          <w:szCs w:val="24"/>
        </w:rPr>
        <w:t xml:space="preserve"> ______________________________________________________________________________________________</w:t>
      </w:r>
    </w:p>
    <w:p w:rsidR="00CE02EE" w:rsidRPr="00337708" w:rsidRDefault="00CE02EE" w:rsidP="00CE02EE">
      <w:pPr>
        <w:jc w:val="both"/>
        <w:rPr>
          <w:bCs/>
          <w:sz w:val="24"/>
          <w:szCs w:val="24"/>
        </w:rPr>
      </w:pPr>
    </w:p>
    <w:p w:rsidR="00CE02EE" w:rsidRPr="00337708" w:rsidRDefault="00CE02EE" w:rsidP="00CE02EE">
      <w:pPr>
        <w:ind w:left="7920" w:firstLine="720"/>
        <w:jc w:val="both"/>
        <w:rPr>
          <w:sz w:val="24"/>
          <w:szCs w:val="24"/>
        </w:rPr>
      </w:pPr>
      <w:r w:rsidRPr="00337708">
        <w:rPr>
          <w:sz w:val="24"/>
          <w:szCs w:val="24"/>
        </w:rPr>
        <w:t>_____________________________________________________</w:t>
      </w:r>
    </w:p>
    <w:p w:rsidR="00CE02EE" w:rsidRPr="00337708" w:rsidRDefault="00CE02EE" w:rsidP="00CE02EE">
      <w:pPr>
        <w:ind w:left="7920" w:firstLine="720"/>
        <w:jc w:val="both"/>
        <w:rPr>
          <w:sz w:val="24"/>
          <w:szCs w:val="24"/>
        </w:rPr>
      </w:pPr>
      <w:r w:rsidRPr="00337708">
        <w:rPr>
          <w:sz w:val="24"/>
          <w:szCs w:val="24"/>
        </w:rPr>
        <w:t>Ф.И.О. руководителя или иного уполномоченного лица</w:t>
      </w:r>
    </w:p>
    <w:p w:rsidR="00CE02EE" w:rsidRPr="00337708" w:rsidRDefault="00CE02EE" w:rsidP="00CE02EE">
      <w:pPr>
        <w:ind w:left="7920" w:firstLine="720"/>
        <w:jc w:val="both"/>
        <w:rPr>
          <w:sz w:val="24"/>
          <w:szCs w:val="24"/>
        </w:rPr>
      </w:pPr>
      <w:r w:rsidRPr="00337708">
        <w:rPr>
          <w:bCs/>
          <w:sz w:val="24"/>
          <w:szCs w:val="24"/>
        </w:rPr>
        <w:t xml:space="preserve">участника-победителя </w:t>
      </w:r>
      <w:r w:rsidRPr="00337708">
        <w:rPr>
          <w:sz w:val="24"/>
          <w:szCs w:val="24"/>
        </w:rPr>
        <w:t>и его подпись</w:t>
      </w:r>
    </w:p>
    <w:p w:rsidR="00532DAC" w:rsidRDefault="00532DAC" w:rsidP="00F7335D">
      <w:pPr>
        <w:jc w:val="center"/>
        <w:rPr>
          <w:b/>
          <w:sz w:val="24"/>
          <w:szCs w:val="24"/>
        </w:rPr>
      </w:pPr>
    </w:p>
    <w:p w:rsidR="00532DAC" w:rsidRDefault="00532DAC" w:rsidP="00F7335D">
      <w:pPr>
        <w:jc w:val="center"/>
        <w:rPr>
          <w:b/>
          <w:sz w:val="24"/>
          <w:szCs w:val="24"/>
        </w:rPr>
      </w:pPr>
    </w:p>
    <w:p w:rsidR="00532DAC" w:rsidRDefault="00532DAC" w:rsidP="00F7335D">
      <w:pPr>
        <w:jc w:val="center"/>
        <w:rPr>
          <w:b/>
          <w:sz w:val="24"/>
          <w:szCs w:val="24"/>
        </w:rPr>
      </w:pPr>
    </w:p>
    <w:p w:rsidR="00532DAC" w:rsidRDefault="00532DAC" w:rsidP="00F7335D">
      <w:pPr>
        <w:jc w:val="center"/>
        <w:rPr>
          <w:b/>
          <w:sz w:val="24"/>
          <w:szCs w:val="24"/>
        </w:rPr>
      </w:pPr>
    </w:p>
    <w:p w:rsidR="00532DAC" w:rsidRDefault="00532DAC" w:rsidP="00F7335D">
      <w:pPr>
        <w:jc w:val="center"/>
        <w:rPr>
          <w:b/>
          <w:sz w:val="24"/>
          <w:szCs w:val="24"/>
        </w:rPr>
      </w:pPr>
    </w:p>
    <w:p w:rsidR="00532DAC" w:rsidRDefault="00532DAC" w:rsidP="00F7335D">
      <w:pPr>
        <w:jc w:val="center"/>
        <w:rPr>
          <w:b/>
          <w:sz w:val="24"/>
          <w:szCs w:val="24"/>
        </w:rPr>
      </w:pPr>
    </w:p>
    <w:p w:rsidR="00532DAC" w:rsidRDefault="00532DAC" w:rsidP="00F7335D">
      <w:pPr>
        <w:jc w:val="center"/>
        <w:rPr>
          <w:b/>
          <w:sz w:val="24"/>
          <w:szCs w:val="24"/>
        </w:rPr>
      </w:pPr>
    </w:p>
    <w:p w:rsidR="00532DAC" w:rsidRDefault="00532DAC" w:rsidP="00F7335D">
      <w:pPr>
        <w:jc w:val="center"/>
        <w:rPr>
          <w:b/>
          <w:sz w:val="24"/>
          <w:szCs w:val="24"/>
        </w:rPr>
      </w:pPr>
    </w:p>
    <w:p w:rsidR="004141DD" w:rsidRDefault="004141DD" w:rsidP="008544E0">
      <w:pPr>
        <w:jc w:val="right"/>
        <w:rPr>
          <w:color w:val="000000"/>
          <w:sz w:val="24"/>
          <w:szCs w:val="24"/>
        </w:rPr>
      </w:pPr>
    </w:p>
    <w:p w:rsidR="00D75170" w:rsidRDefault="00D75170" w:rsidP="00D75170">
      <w:pPr>
        <w:rPr>
          <w:color w:val="000000"/>
          <w:sz w:val="24"/>
          <w:szCs w:val="24"/>
        </w:rPr>
      </w:pPr>
    </w:p>
    <w:p w:rsidR="00D75170" w:rsidRDefault="00D75170" w:rsidP="008544E0">
      <w:pPr>
        <w:jc w:val="right"/>
        <w:rPr>
          <w:color w:val="000000"/>
          <w:sz w:val="24"/>
          <w:szCs w:val="24"/>
        </w:rPr>
        <w:sectPr w:rsidR="00D75170" w:rsidSect="00532DAC">
          <w:footerReference w:type="default" r:id="rId27"/>
          <w:pgSz w:w="16838" w:h="11906" w:orient="landscape" w:code="9"/>
          <w:pgMar w:top="1134" w:right="851" w:bottom="567" w:left="851" w:header="709" w:footer="420" w:gutter="0"/>
          <w:cols w:space="720"/>
          <w:docGrid w:linePitch="272"/>
        </w:sectPr>
      </w:pPr>
    </w:p>
    <w:p w:rsidR="004570EB" w:rsidRDefault="004570EB" w:rsidP="004570EB"/>
    <w:p w:rsidR="0036778C" w:rsidRPr="00CB7871" w:rsidRDefault="0036778C" w:rsidP="0036778C">
      <w:pPr>
        <w:pStyle w:val="1"/>
        <w:ind w:left="7371"/>
        <w:jc w:val="left"/>
      </w:pPr>
      <w:r w:rsidRPr="00CB7871">
        <w:t xml:space="preserve">Приложение </w:t>
      </w:r>
      <w:r>
        <w:t>1</w:t>
      </w:r>
      <w:r w:rsidR="00583F74">
        <w:t>3</w:t>
      </w:r>
    </w:p>
    <w:p w:rsidR="0036778C" w:rsidRPr="00710026" w:rsidRDefault="0036778C" w:rsidP="0036778C">
      <w:pPr>
        <w:ind w:left="7371"/>
        <w:rPr>
          <w:sz w:val="24"/>
          <w:szCs w:val="24"/>
        </w:rPr>
      </w:pPr>
      <w:r w:rsidRPr="00710026">
        <w:rPr>
          <w:sz w:val="24"/>
          <w:szCs w:val="24"/>
        </w:rPr>
        <w:t>к аукционным документам</w:t>
      </w:r>
    </w:p>
    <w:p w:rsidR="0036778C" w:rsidRDefault="0036778C" w:rsidP="0036778C">
      <w:pPr>
        <w:rPr>
          <w:sz w:val="24"/>
          <w:szCs w:val="24"/>
        </w:rPr>
      </w:pPr>
    </w:p>
    <w:p w:rsidR="0036778C" w:rsidRDefault="0036778C" w:rsidP="0036778C">
      <w:pPr>
        <w:rPr>
          <w:sz w:val="24"/>
          <w:szCs w:val="24"/>
        </w:rPr>
      </w:pPr>
    </w:p>
    <w:p w:rsidR="0036778C" w:rsidRDefault="0036778C" w:rsidP="0036778C">
      <w:pPr>
        <w:rPr>
          <w:sz w:val="24"/>
          <w:szCs w:val="24"/>
        </w:rPr>
      </w:pPr>
    </w:p>
    <w:p w:rsidR="0036778C" w:rsidRDefault="0036778C" w:rsidP="0036778C">
      <w:pPr>
        <w:rPr>
          <w:sz w:val="24"/>
          <w:szCs w:val="24"/>
        </w:rPr>
      </w:pPr>
    </w:p>
    <w:p w:rsidR="0036778C" w:rsidRDefault="0036778C" w:rsidP="0036778C">
      <w:pPr>
        <w:rPr>
          <w:sz w:val="24"/>
          <w:szCs w:val="24"/>
        </w:rPr>
      </w:pPr>
    </w:p>
    <w:p w:rsidR="0036778C" w:rsidRPr="002F6D77" w:rsidRDefault="0036778C" w:rsidP="0036778C">
      <w:pPr>
        <w:autoSpaceDE w:val="0"/>
        <w:autoSpaceDN w:val="0"/>
        <w:adjustRightInd w:val="0"/>
        <w:jc w:val="center"/>
        <w:rPr>
          <w:b/>
          <w:color w:val="000000"/>
          <w:sz w:val="24"/>
          <w:szCs w:val="24"/>
        </w:rPr>
      </w:pPr>
      <w:r w:rsidRPr="002F6D77">
        <w:rPr>
          <w:b/>
          <w:color w:val="000000"/>
          <w:sz w:val="24"/>
          <w:szCs w:val="24"/>
        </w:rPr>
        <w:t>ЗАЯВЛЕНИЕ</w:t>
      </w:r>
    </w:p>
    <w:p w:rsidR="0036778C" w:rsidRDefault="0036778C" w:rsidP="0036778C">
      <w:pPr>
        <w:rPr>
          <w:sz w:val="24"/>
          <w:szCs w:val="24"/>
        </w:rPr>
      </w:pPr>
    </w:p>
    <w:p w:rsidR="0036778C" w:rsidRPr="00C506B0" w:rsidRDefault="00532DAC" w:rsidP="00532DAC">
      <w:pPr>
        <w:pStyle w:val="ConsPlusNormal"/>
        <w:ind w:firstLine="708"/>
        <w:jc w:val="both"/>
        <w:rPr>
          <w:color w:val="000000"/>
        </w:rPr>
      </w:pPr>
      <w:proofErr w:type="gramStart"/>
      <w:r w:rsidRPr="00432415">
        <w:t>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w:t>
      </w:r>
      <w:r w:rsidRPr="00432415">
        <w:rPr>
          <w:color w:val="000000"/>
        </w:rPr>
        <w:t xml:space="preserve"> "О допуске товаров иностранного происхождения и поставщиков, предлагающих такие товары, к участию в процедурах государственных закупок"</w:t>
      </w:r>
      <w:r w:rsidRPr="00432415">
        <w:t>, является</w:t>
      </w:r>
      <w:proofErr w:type="gramEnd"/>
      <w:r w:rsidRPr="00432415">
        <w:t xml:space="preserve"> </w:t>
      </w:r>
      <w:r w:rsidRPr="00432415">
        <w:rPr>
          <w:b/>
        </w:rPr>
        <w:t xml:space="preserve">Республика Армения, Республика Беларусь, Республика Казахстан, </w:t>
      </w:r>
      <w:proofErr w:type="spellStart"/>
      <w:r w:rsidRPr="00432415">
        <w:rPr>
          <w:b/>
        </w:rPr>
        <w:t>Кыргызская</w:t>
      </w:r>
      <w:proofErr w:type="spellEnd"/>
      <w:r w:rsidRPr="00432415">
        <w:rPr>
          <w:b/>
        </w:rPr>
        <w:t xml:space="preserve"> Республика и (или) Российская Федерация </w:t>
      </w:r>
      <w:r w:rsidRPr="00432415">
        <w:rPr>
          <w:i/>
        </w:rPr>
        <w:t xml:space="preserve">(оставить </w:t>
      </w:r>
      <w:proofErr w:type="gramStart"/>
      <w:r w:rsidRPr="00432415">
        <w:rPr>
          <w:i/>
        </w:rPr>
        <w:t>нужное</w:t>
      </w:r>
      <w:proofErr w:type="gramEnd"/>
      <w:r w:rsidRPr="00432415">
        <w:rPr>
          <w:i/>
        </w:rPr>
        <w:t>)</w:t>
      </w:r>
      <w:r w:rsidRPr="00432415">
        <w:t>, а также информирует о  наличии документа, подтверждающего страну происхождения данного товара (сертификата о происхождении товара формы СТ-1</w:t>
      </w:r>
      <w:r>
        <w:t xml:space="preserve">, </w:t>
      </w:r>
      <w:r w:rsidRPr="00382E06">
        <w:rPr>
          <w:highlight w:val="yellow"/>
        </w:rPr>
        <w:t>сертификат продукции собственного производства, выписка из евразийского реестра промышленных товаров государств - членов Евразийского экономического союза</w:t>
      </w:r>
      <w:r w:rsidRPr="00432415">
        <w:t>) во втором разделе предложения.</w:t>
      </w:r>
    </w:p>
    <w:sectPr w:rsidR="0036778C" w:rsidRPr="00C506B0" w:rsidSect="00821C85">
      <w:pgSz w:w="11906" w:h="16838" w:code="9"/>
      <w:pgMar w:top="851" w:right="567" w:bottom="851" w:left="1134" w:header="709" w:footer="420" w:gutter="0"/>
      <w:cols w:space="720"/>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DBCBA6" w15:done="0"/>
  <w15:commentEx w15:paraId="6F81F756" w15:done="0"/>
  <w15:commentEx w15:paraId="60AE54CA" w15:done="0"/>
  <w15:commentEx w15:paraId="36788D80" w15:done="0"/>
  <w15:commentEx w15:paraId="49D92A1C" w15:done="0"/>
  <w15:commentEx w15:paraId="2B31605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D5C" w:rsidRDefault="00193D5C">
      <w:r>
        <w:separator/>
      </w:r>
    </w:p>
    <w:p w:rsidR="00193D5C" w:rsidRDefault="00193D5C"/>
  </w:endnote>
  <w:endnote w:type="continuationSeparator" w:id="1">
    <w:p w:rsidR="00193D5C" w:rsidRDefault="00193D5C">
      <w:r>
        <w:continuationSeparator/>
      </w:r>
    </w:p>
    <w:p w:rsidR="00193D5C" w:rsidRDefault="00193D5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Pr="00882172" w:rsidRDefault="00ED5AF5" w:rsidP="002F1A13">
    <w:pPr>
      <w:tabs>
        <w:tab w:val="decimal" w:pos="0"/>
        <w:tab w:val="decimal" w:pos="5812"/>
        <w:tab w:val="right" w:pos="10205"/>
      </w:tabs>
      <w:jc w:val="center"/>
      <w:rPr>
        <w:sz w:val="16"/>
        <w:szCs w:val="16"/>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Pr="00882172" w:rsidRDefault="00ED5AF5" w:rsidP="007C0285">
    <w:pPr>
      <w:tabs>
        <w:tab w:val="decimal" w:pos="0"/>
        <w:tab w:val="decimal" w:pos="5812"/>
        <w:tab w:val="right" w:pos="10205"/>
      </w:tabs>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Default="00ED5AF5">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EE" w:rsidRDefault="00CE02EE">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EE" w:rsidRPr="00882172" w:rsidRDefault="00CE02EE" w:rsidP="00C34798">
    <w:pPr>
      <w:tabs>
        <w:tab w:val="decimal" w:pos="0"/>
        <w:tab w:val="decimal" w:pos="7938"/>
        <w:tab w:val="right" w:pos="15026"/>
      </w:tabs>
      <w:jc w:val="cen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EE" w:rsidRDefault="00CE02EE">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tblPr>
    <w:tblGrid>
      <w:gridCol w:w="5045"/>
      <w:gridCol w:w="5046"/>
      <w:gridCol w:w="5046"/>
    </w:tblGrid>
    <w:tr w:rsidR="00CE02EE">
      <w:tc>
        <w:tcPr>
          <w:tcW w:w="5045" w:type="dxa"/>
          <w:shd w:val="clear" w:color="auto" w:fill="auto"/>
          <w:tcMar>
            <w:top w:w="100" w:type="dxa"/>
            <w:left w:w="100" w:type="dxa"/>
            <w:bottom w:w="100" w:type="dxa"/>
            <w:right w:w="100" w:type="dxa"/>
          </w:tcMar>
        </w:tcPr>
        <w:p w:rsidR="00CE02EE" w:rsidRDefault="00CE02EE">
          <w:pPr>
            <w:widowControl w:val="0"/>
          </w:pPr>
          <w:r>
            <w:t>Версия_2018-1.1.0</w:t>
          </w:r>
        </w:p>
      </w:tc>
      <w:tc>
        <w:tcPr>
          <w:tcW w:w="5045" w:type="dxa"/>
          <w:shd w:val="clear" w:color="auto" w:fill="auto"/>
          <w:tcMar>
            <w:top w:w="100" w:type="dxa"/>
            <w:left w:w="100" w:type="dxa"/>
            <w:bottom w:w="100" w:type="dxa"/>
            <w:right w:w="100" w:type="dxa"/>
          </w:tcMar>
        </w:tcPr>
        <w:p w:rsidR="00CE02EE" w:rsidRDefault="00CE02EE">
          <w:pPr>
            <w:widowControl w:val="0"/>
            <w:jc w:val="center"/>
          </w:pPr>
          <w:r>
            <w:t>УП “</w:t>
          </w:r>
          <w:proofErr w:type="spellStart"/>
          <w:r>
            <w:t>Белмедтехника</w:t>
          </w:r>
          <w:proofErr w:type="spellEnd"/>
          <w:r>
            <w:t>”</w:t>
          </w:r>
        </w:p>
      </w:tc>
      <w:tc>
        <w:tcPr>
          <w:tcW w:w="5045" w:type="dxa"/>
          <w:shd w:val="clear" w:color="auto" w:fill="auto"/>
          <w:tcMar>
            <w:top w:w="100" w:type="dxa"/>
            <w:left w:w="100" w:type="dxa"/>
            <w:bottom w:w="100" w:type="dxa"/>
            <w:right w:w="100" w:type="dxa"/>
          </w:tcMar>
        </w:tcPr>
        <w:p w:rsidR="00CE02EE" w:rsidRDefault="00CE02EE">
          <w:pPr>
            <w:widowControl w:val="0"/>
            <w:jc w:val="right"/>
          </w:pPr>
          <w:r>
            <w:t xml:space="preserve">Страница </w:t>
          </w:r>
          <w:r w:rsidR="00E00F5F">
            <w:fldChar w:fldCharType="begin"/>
          </w:r>
          <w:r>
            <w:instrText>PAGE</w:instrText>
          </w:r>
          <w:r w:rsidR="00E00F5F">
            <w:fldChar w:fldCharType="end"/>
          </w:r>
        </w:p>
      </w:tc>
    </w:tr>
  </w:tbl>
  <w:p w:rsidR="00CE02EE" w:rsidRDefault="00CE02EE">
    <w:pPr>
      <w:tabs>
        <w:tab w:val="right" w:pos="9771"/>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Default="00ED5AF5">
    <w:pPr>
      <w:pStyle w:val="af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Pr="00882172" w:rsidRDefault="00ED5AF5" w:rsidP="00C34798">
    <w:pPr>
      <w:tabs>
        <w:tab w:val="decimal" w:pos="0"/>
        <w:tab w:val="decimal" w:pos="7938"/>
        <w:tab w:val="right" w:pos="15026"/>
      </w:tabs>
      <w:jc w:val="center"/>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Default="00ED5AF5">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tblPr>
    <w:tblGrid>
      <w:gridCol w:w="5045"/>
      <w:gridCol w:w="5046"/>
      <w:gridCol w:w="5046"/>
    </w:tblGrid>
    <w:tr w:rsidR="00ED5AF5">
      <w:tc>
        <w:tcPr>
          <w:tcW w:w="5045" w:type="dxa"/>
          <w:shd w:val="clear" w:color="auto" w:fill="auto"/>
          <w:tcMar>
            <w:top w:w="100" w:type="dxa"/>
            <w:left w:w="100" w:type="dxa"/>
            <w:bottom w:w="100" w:type="dxa"/>
            <w:right w:w="100" w:type="dxa"/>
          </w:tcMar>
        </w:tcPr>
        <w:p w:rsidR="00ED5AF5" w:rsidRDefault="00ED5AF5">
          <w:pPr>
            <w:widowControl w:val="0"/>
          </w:pPr>
          <w:r>
            <w:t>Версия_2018-1.1.0</w:t>
          </w:r>
        </w:p>
      </w:tc>
      <w:tc>
        <w:tcPr>
          <w:tcW w:w="5045" w:type="dxa"/>
          <w:shd w:val="clear" w:color="auto" w:fill="auto"/>
          <w:tcMar>
            <w:top w:w="100" w:type="dxa"/>
            <w:left w:w="100" w:type="dxa"/>
            <w:bottom w:w="100" w:type="dxa"/>
            <w:right w:w="100" w:type="dxa"/>
          </w:tcMar>
        </w:tcPr>
        <w:p w:rsidR="00ED5AF5" w:rsidRDefault="00ED5AF5">
          <w:pPr>
            <w:widowControl w:val="0"/>
            <w:jc w:val="center"/>
          </w:pPr>
          <w:r>
            <w:t>УП “</w:t>
          </w:r>
          <w:proofErr w:type="spellStart"/>
          <w:r>
            <w:t>Белмедтехника</w:t>
          </w:r>
          <w:proofErr w:type="spellEnd"/>
          <w:r>
            <w:t>”</w:t>
          </w:r>
        </w:p>
      </w:tc>
      <w:tc>
        <w:tcPr>
          <w:tcW w:w="5045" w:type="dxa"/>
          <w:shd w:val="clear" w:color="auto" w:fill="auto"/>
          <w:tcMar>
            <w:top w:w="100" w:type="dxa"/>
            <w:left w:w="100" w:type="dxa"/>
            <w:bottom w:w="100" w:type="dxa"/>
            <w:right w:w="100" w:type="dxa"/>
          </w:tcMar>
        </w:tcPr>
        <w:p w:rsidR="00ED5AF5" w:rsidRDefault="00ED5AF5">
          <w:pPr>
            <w:widowControl w:val="0"/>
            <w:jc w:val="right"/>
          </w:pPr>
          <w:r>
            <w:t xml:space="preserve">Страница </w:t>
          </w:r>
          <w:r w:rsidR="00E00F5F">
            <w:fldChar w:fldCharType="begin"/>
          </w:r>
          <w:r>
            <w:instrText>PAGE</w:instrText>
          </w:r>
          <w:r w:rsidR="00E00F5F">
            <w:fldChar w:fldCharType="end"/>
          </w:r>
        </w:p>
      </w:tc>
    </w:tr>
  </w:tbl>
  <w:p w:rsidR="00ED5AF5" w:rsidRDefault="00ED5AF5">
    <w:pPr>
      <w:tabs>
        <w:tab w:val="right" w:pos="9771"/>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Pr="00882172" w:rsidRDefault="00ED5AF5" w:rsidP="001017CD">
    <w:pPr>
      <w:tabs>
        <w:tab w:val="decimal" w:pos="0"/>
        <w:tab w:val="decimal" w:pos="5812"/>
        <w:tab w:val="right" w:pos="10205"/>
      </w:tabs>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D5C" w:rsidRDefault="00193D5C">
      <w:r>
        <w:separator/>
      </w:r>
    </w:p>
    <w:p w:rsidR="00193D5C" w:rsidRDefault="00193D5C"/>
  </w:footnote>
  <w:footnote w:type="continuationSeparator" w:id="1">
    <w:p w:rsidR="00193D5C" w:rsidRDefault="00193D5C">
      <w:r>
        <w:continuationSeparator/>
      </w:r>
    </w:p>
    <w:p w:rsidR="00193D5C" w:rsidRDefault="00193D5C"/>
  </w:footnote>
  <w:footnote w:id="2">
    <w:p w:rsidR="00CE02EE" w:rsidRPr="00804D28" w:rsidRDefault="00CE02EE" w:rsidP="00CE02EE">
      <w:pPr>
        <w:pBdr>
          <w:top w:val="nil"/>
          <w:left w:val="nil"/>
          <w:bottom w:val="nil"/>
          <w:right w:val="nil"/>
          <w:between w:val="nil"/>
        </w:pBdr>
        <w:jc w:val="both"/>
      </w:pPr>
      <w:r>
        <w:rPr>
          <w:rStyle w:val="af8"/>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Default="00ED5AF5" w:rsidP="00890B02">
    <w:pPr>
      <w:pBdr>
        <w:top w:val="nil"/>
        <w:left w:val="nil"/>
        <w:bottom w:val="nil"/>
        <w:right w:val="nil"/>
        <w:between w:val="nil"/>
      </w:pBdr>
      <w:jc w:val="both"/>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EE" w:rsidRDefault="00CE02EE">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EE" w:rsidRDefault="00CE02EE">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Default="00ED5AF5">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Default="00ED5AF5">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Default="00ED5AF5">
    <w:pPr>
      <w:pStyle w:val="af1"/>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F5" w:rsidRDefault="00ED5AF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1CE7"/>
    <w:multiLevelType w:val="hybridMultilevel"/>
    <w:tmpl w:val="E33E4FD0"/>
    <w:lvl w:ilvl="0" w:tplc="D968F038">
      <w:numFmt w:val="bullet"/>
      <w:lvlText w:val="-"/>
      <w:lvlJc w:val="left"/>
      <w:pPr>
        <w:ind w:left="928"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11B6163"/>
    <w:multiLevelType w:val="hybridMultilevel"/>
    <w:tmpl w:val="DFAEB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1441DB"/>
    <w:multiLevelType w:val="hybridMultilevel"/>
    <w:tmpl w:val="5386CA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2826176"/>
    <w:multiLevelType w:val="hybridMultilevel"/>
    <w:tmpl w:val="4F32A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896D39"/>
    <w:multiLevelType w:val="multilevel"/>
    <w:tmpl w:val="03A41384"/>
    <w:lvl w:ilvl="0">
      <w:start w:val="1"/>
      <w:numFmt w:val="bullet"/>
      <w:lvlText w:val="●"/>
      <w:lvlJc w:val="left"/>
      <w:pPr>
        <w:ind w:left="360" w:hanging="360"/>
      </w:pPr>
      <w:rPr>
        <w:u w:val="none"/>
      </w:rPr>
    </w:lvl>
    <w:lvl w:ilvl="1">
      <w:start w:val="1"/>
      <w:numFmt w:val="bullet"/>
      <w:lvlText w:val="○"/>
      <w:lvlJc w:val="left"/>
      <w:pPr>
        <w:ind w:left="590" w:hanging="360"/>
      </w:pPr>
      <w:rPr>
        <w:u w:val="none"/>
      </w:rPr>
    </w:lvl>
    <w:lvl w:ilvl="2">
      <w:start w:val="1"/>
      <w:numFmt w:val="bullet"/>
      <w:lvlText w:val="■"/>
      <w:lvlJc w:val="left"/>
      <w:pPr>
        <w:ind w:left="1310" w:hanging="360"/>
      </w:pPr>
      <w:rPr>
        <w:u w:val="none"/>
      </w:rPr>
    </w:lvl>
    <w:lvl w:ilvl="3">
      <w:start w:val="1"/>
      <w:numFmt w:val="bullet"/>
      <w:lvlText w:val="●"/>
      <w:lvlJc w:val="left"/>
      <w:pPr>
        <w:ind w:left="2030" w:hanging="360"/>
      </w:pPr>
      <w:rPr>
        <w:u w:val="none"/>
      </w:rPr>
    </w:lvl>
    <w:lvl w:ilvl="4">
      <w:start w:val="1"/>
      <w:numFmt w:val="bullet"/>
      <w:lvlText w:val="○"/>
      <w:lvlJc w:val="left"/>
      <w:pPr>
        <w:ind w:left="2750" w:hanging="360"/>
      </w:pPr>
      <w:rPr>
        <w:u w:val="none"/>
      </w:rPr>
    </w:lvl>
    <w:lvl w:ilvl="5">
      <w:start w:val="1"/>
      <w:numFmt w:val="bullet"/>
      <w:lvlText w:val="■"/>
      <w:lvlJc w:val="left"/>
      <w:pPr>
        <w:ind w:left="3470" w:hanging="360"/>
      </w:pPr>
      <w:rPr>
        <w:u w:val="none"/>
      </w:rPr>
    </w:lvl>
    <w:lvl w:ilvl="6">
      <w:start w:val="1"/>
      <w:numFmt w:val="bullet"/>
      <w:lvlText w:val="●"/>
      <w:lvlJc w:val="left"/>
      <w:pPr>
        <w:ind w:left="4190" w:hanging="360"/>
      </w:pPr>
      <w:rPr>
        <w:u w:val="none"/>
      </w:rPr>
    </w:lvl>
    <w:lvl w:ilvl="7">
      <w:start w:val="1"/>
      <w:numFmt w:val="bullet"/>
      <w:lvlText w:val="○"/>
      <w:lvlJc w:val="left"/>
      <w:pPr>
        <w:ind w:left="4910" w:hanging="360"/>
      </w:pPr>
      <w:rPr>
        <w:u w:val="none"/>
      </w:rPr>
    </w:lvl>
    <w:lvl w:ilvl="8">
      <w:start w:val="1"/>
      <w:numFmt w:val="bullet"/>
      <w:lvlText w:val="■"/>
      <w:lvlJc w:val="left"/>
      <w:pPr>
        <w:ind w:left="5630" w:hanging="360"/>
      </w:pPr>
      <w:rPr>
        <w:u w:val="none"/>
      </w:rPr>
    </w:lvl>
  </w:abstractNum>
  <w:abstractNum w:abstractNumId="5">
    <w:nsid w:val="7FAD6D42"/>
    <w:multiLevelType w:val="multilevel"/>
    <w:tmpl w:val="78304436"/>
    <w:lvl w:ilvl="0">
      <w:start w:val="8"/>
      <w:numFmt w:val="decimal"/>
      <w:pStyle w:val="a"/>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4"/>
  </w:num>
  <w:num w:numId="2">
    <w:abstractNumId w:val="5"/>
  </w:num>
  <w:num w:numId="3">
    <w:abstractNumId w:val="5"/>
  </w:num>
  <w:num w:numId="4">
    <w:abstractNumId w:val="3"/>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4"/>
    </w:lvlOverride>
    <w:lvlOverride w:ilvl="1">
      <w:startOverride w:val="6"/>
    </w:lvlOverride>
    <w:lvlOverride w:ilvl="2">
      <w:startOverride w:val="5"/>
    </w:lvlOverride>
  </w:num>
  <w:num w:numId="7">
    <w:abstractNumId w:val="2"/>
  </w:num>
  <w:num w:numId="8">
    <w:abstractNumId w:val="1"/>
  </w:num>
  <w:num w:numId="9">
    <w:abstractNumId w:val="0"/>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Юрий Лазарев">
    <w15:presenceInfo w15:providerId="AD" w15:userId="S-1-5-21-286744048-866191225-2604234207-36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221185"/>
  </w:hdrShapeDefaults>
  <w:footnotePr>
    <w:footnote w:id="0"/>
    <w:footnote w:id="1"/>
  </w:footnotePr>
  <w:endnotePr>
    <w:endnote w:id="0"/>
    <w:endnote w:id="1"/>
  </w:endnotePr>
  <w:compat/>
  <w:rsids>
    <w:rsidRoot w:val="008561C6"/>
    <w:rsid w:val="000148D4"/>
    <w:rsid w:val="000233E2"/>
    <w:rsid w:val="00024481"/>
    <w:rsid w:val="0004109E"/>
    <w:rsid w:val="00041B23"/>
    <w:rsid w:val="000504A8"/>
    <w:rsid w:val="00056E6D"/>
    <w:rsid w:val="00063568"/>
    <w:rsid w:val="00066DA8"/>
    <w:rsid w:val="00075B05"/>
    <w:rsid w:val="0008349F"/>
    <w:rsid w:val="00096CA0"/>
    <w:rsid w:val="000978A2"/>
    <w:rsid w:val="000A1068"/>
    <w:rsid w:val="000A629A"/>
    <w:rsid w:val="000A6420"/>
    <w:rsid w:val="000B0A37"/>
    <w:rsid w:val="000B445B"/>
    <w:rsid w:val="000B650F"/>
    <w:rsid w:val="000B7897"/>
    <w:rsid w:val="000C1228"/>
    <w:rsid w:val="000D7AC3"/>
    <w:rsid w:val="000E55B2"/>
    <w:rsid w:val="000F0702"/>
    <w:rsid w:val="000F1A89"/>
    <w:rsid w:val="001017CD"/>
    <w:rsid w:val="00107152"/>
    <w:rsid w:val="0011248D"/>
    <w:rsid w:val="00123020"/>
    <w:rsid w:val="00137FE1"/>
    <w:rsid w:val="00143433"/>
    <w:rsid w:val="00144F25"/>
    <w:rsid w:val="00152E54"/>
    <w:rsid w:val="0016205F"/>
    <w:rsid w:val="001661C0"/>
    <w:rsid w:val="00167441"/>
    <w:rsid w:val="0017693F"/>
    <w:rsid w:val="001911E9"/>
    <w:rsid w:val="00191D1F"/>
    <w:rsid w:val="001927FA"/>
    <w:rsid w:val="00193D5C"/>
    <w:rsid w:val="00194E81"/>
    <w:rsid w:val="001959CF"/>
    <w:rsid w:val="001A7C15"/>
    <w:rsid w:val="001B3C4E"/>
    <w:rsid w:val="001B5720"/>
    <w:rsid w:val="001D08A5"/>
    <w:rsid w:val="001D09F7"/>
    <w:rsid w:val="001D1FF0"/>
    <w:rsid w:val="001E174A"/>
    <w:rsid w:val="001E649F"/>
    <w:rsid w:val="001E7437"/>
    <w:rsid w:val="00203DC4"/>
    <w:rsid w:val="002045F7"/>
    <w:rsid w:val="00210CB4"/>
    <w:rsid w:val="002118B2"/>
    <w:rsid w:val="00213571"/>
    <w:rsid w:val="0021571B"/>
    <w:rsid w:val="00230075"/>
    <w:rsid w:val="002378C3"/>
    <w:rsid w:val="00243CB3"/>
    <w:rsid w:val="00246BA7"/>
    <w:rsid w:val="00253473"/>
    <w:rsid w:val="00253628"/>
    <w:rsid w:val="002702D4"/>
    <w:rsid w:val="0027081D"/>
    <w:rsid w:val="002906D1"/>
    <w:rsid w:val="002923ED"/>
    <w:rsid w:val="00295E37"/>
    <w:rsid w:val="00295FA4"/>
    <w:rsid w:val="0029618B"/>
    <w:rsid w:val="002A31F8"/>
    <w:rsid w:val="002A510C"/>
    <w:rsid w:val="002C065B"/>
    <w:rsid w:val="002C297A"/>
    <w:rsid w:val="002C4557"/>
    <w:rsid w:val="002D3DE2"/>
    <w:rsid w:val="002D531C"/>
    <w:rsid w:val="002E4BF0"/>
    <w:rsid w:val="002E6EC7"/>
    <w:rsid w:val="002E712D"/>
    <w:rsid w:val="002F1A13"/>
    <w:rsid w:val="002F30C4"/>
    <w:rsid w:val="002F5F61"/>
    <w:rsid w:val="003006DA"/>
    <w:rsid w:val="00304D33"/>
    <w:rsid w:val="00305019"/>
    <w:rsid w:val="00312A9B"/>
    <w:rsid w:val="00317286"/>
    <w:rsid w:val="003209B4"/>
    <w:rsid w:val="0032664C"/>
    <w:rsid w:val="00335AF7"/>
    <w:rsid w:val="00337675"/>
    <w:rsid w:val="00343736"/>
    <w:rsid w:val="003464BE"/>
    <w:rsid w:val="003526D7"/>
    <w:rsid w:val="00355D41"/>
    <w:rsid w:val="00357D3C"/>
    <w:rsid w:val="00363560"/>
    <w:rsid w:val="00363A0D"/>
    <w:rsid w:val="003659DD"/>
    <w:rsid w:val="00365FCE"/>
    <w:rsid w:val="00366898"/>
    <w:rsid w:val="0036778C"/>
    <w:rsid w:val="003707C4"/>
    <w:rsid w:val="00384830"/>
    <w:rsid w:val="00393313"/>
    <w:rsid w:val="003A21BD"/>
    <w:rsid w:val="003A52B4"/>
    <w:rsid w:val="003A6634"/>
    <w:rsid w:val="003B5207"/>
    <w:rsid w:val="003B7D62"/>
    <w:rsid w:val="003C6DB6"/>
    <w:rsid w:val="003E15A0"/>
    <w:rsid w:val="003E1EFE"/>
    <w:rsid w:val="003E342F"/>
    <w:rsid w:val="00403743"/>
    <w:rsid w:val="00407530"/>
    <w:rsid w:val="004100DC"/>
    <w:rsid w:val="00411512"/>
    <w:rsid w:val="004119B2"/>
    <w:rsid w:val="00414051"/>
    <w:rsid w:val="004141DD"/>
    <w:rsid w:val="00416619"/>
    <w:rsid w:val="00431F62"/>
    <w:rsid w:val="004379FF"/>
    <w:rsid w:val="0044538C"/>
    <w:rsid w:val="00453778"/>
    <w:rsid w:val="004545C1"/>
    <w:rsid w:val="0045707D"/>
    <w:rsid w:val="004570EB"/>
    <w:rsid w:val="004573FB"/>
    <w:rsid w:val="00461F87"/>
    <w:rsid w:val="004636CF"/>
    <w:rsid w:val="00463CE9"/>
    <w:rsid w:val="004642E3"/>
    <w:rsid w:val="004712F7"/>
    <w:rsid w:val="004811F7"/>
    <w:rsid w:val="004819FE"/>
    <w:rsid w:val="00483801"/>
    <w:rsid w:val="00493139"/>
    <w:rsid w:val="00493A37"/>
    <w:rsid w:val="00497BD8"/>
    <w:rsid w:val="004A0B1F"/>
    <w:rsid w:val="004A101B"/>
    <w:rsid w:val="004A2A7E"/>
    <w:rsid w:val="004A5E76"/>
    <w:rsid w:val="004B6648"/>
    <w:rsid w:val="004C16B9"/>
    <w:rsid w:val="004C1970"/>
    <w:rsid w:val="004C4F86"/>
    <w:rsid w:val="004C52D9"/>
    <w:rsid w:val="004C5609"/>
    <w:rsid w:val="004D19B1"/>
    <w:rsid w:val="004D27F9"/>
    <w:rsid w:val="004F3C83"/>
    <w:rsid w:val="00500740"/>
    <w:rsid w:val="005125CC"/>
    <w:rsid w:val="00513C41"/>
    <w:rsid w:val="00522466"/>
    <w:rsid w:val="00522596"/>
    <w:rsid w:val="0052411B"/>
    <w:rsid w:val="00524399"/>
    <w:rsid w:val="00526226"/>
    <w:rsid w:val="00526DCD"/>
    <w:rsid w:val="00526E32"/>
    <w:rsid w:val="00532B72"/>
    <w:rsid w:val="00532DAC"/>
    <w:rsid w:val="00541B1D"/>
    <w:rsid w:val="00542869"/>
    <w:rsid w:val="005543F3"/>
    <w:rsid w:val="005545B9"/>
    <w:rsid w:val="00554644"/>
    <w:rsid w:val="0055493D"/>
    <w:rsid w:val="00554B4F"/>
    <w:rsid w:val="00562F16"/>
    <w:rsid w:val="00563A44"/>
    <w:rsid w:val="0057789B"/>
    <w:rsid w:val="00580442"/>
    <w:rsid w:val="005820BE"/>
    <w:rsid w:val="00583539"/>
    <w:rsid w:val="00583F74"/>
    <w:rsid w:val="005846EB"/>
    <w:rsid w:val="00597512"/>
    <w:rsid w:val="00597C3F"/>
    <w:rsid w:val="005A541C"/>
    <w:rsid w:val="005A70B8"/>
    <w:rsid w:val="005B15B3"/>
    <w:rsid w:val="005B5E3E"/>
    <w:rsid w:val="005B7822"/>
    <w:rsid w:val="005C6E22"/>
    <w:rsid w:val="005D4DF4"/>
    <w:rsid w:val="005E63BA"/>
    <w:rsid w:val="005F175B"/>
    <w:rsid w:val="005F3989"/>
    <w:rsid w:val="005F4612"/>
    <w:rsid w:val="005F5BC8"/>
    <w:rsid w:val="005F657F"/>
    <w:rsid w:val="0060145E"/>
    <w:rsid w:val="00603A94"/>
    <w:rsid w:val="00605512"/>
    <w:rsid w:val="00610597"/>
    <w:rsid w:val="00612539"/>
    <w:rsid w:val="00614DB9"/>
    <w:rsid w:val="00620E7C"/>
    <w:rsid w:val="006303AA"/>
    <w:rsid w:val="00631639"/>
    <w:rsid w:val="006344AB"/>
    <w:rsid w:val="00644CFF"/>
    <w:rsid w:val="00660D69"/>
    <w:rsid w:val="0066224B"/>
    <w:rsid w:val="006677D0"/>
    <w:rsid w:val="0067231A"/>
    <w:rsid w:val="00684354"/>
    <w:rsid w:val="0068628F"/>
    <w:rsid w:val="0069170F"/>
    <w:rsid w:val="0069254D"/>
    <w:rsid w:val="00693B17"/>
    <w:rsid w:val="006A0721"/>
    <w:rsid w:val="006A44B2"/>
    <w:rsid w:val="006A47F2"/>
    <w:rsid w:val="006A6337"/>
    <w:rsid w:val="006A6AA5"/>
    <w:rsid w:val="006A7632"/>
    <w:rsid w:val="006A7CCB"/>
    <w:rsid w:val="006B5800"/>
    <w:rsid w:val="006B62FF"/>
    <w:rsid w:val="006C0CCF"/>
    <w:rsid w:val="006C7E90"/>
    <w:rsid w:val="006E0157"/>
    <w:rsid w:val="006E1085"/>
    <w:rsid w:val="006F40C0"/>
    <w:rsid w:val="006F6C4B"/>
    <w:rsid w:val="006F79FC"/>
    <w:rsid w:val="00702C07"/>
    <w:rsid w:val="00705974"/>
    <w:rsid w:val="00716B92"/>
    <w:rsid w:val="00721A5B"/>
    <w:rsid w:val="00725316"/>
    <w:rsid w:val="00733B7F"/>
    <w:rsid w:val="00743669"/>
    <w:rsid w:val="00747E4B"/>
    <w:rsid w:val="007524CA"/>
    <w:rsid w:val="00760D83"/>
    <w:rsid w:val="00765E80"/>
    <w:rsid w:val="007712F8"/>
    <w:rsid w:val="00777512"/>
    <w:rsid w:val="007818A5"/>
    <w:rsid w:val="00783713"/>
    <w:rsid w:val="00785A3F"/>
    <w:rsid w:val="007919EC"/>
    <w:rsid w:val="00794870"/>
    <w:rsid w:val="007A2453"/>
    <w:rsid w:val="007A6731"/>
    <w:rsid w:val="007B28E6"/>
    <w:rsid w:val="007B3374"/>
    <w:rsid w:val="007B5EC9"/>
    <w:rsid w:val="007C0285"/>
    <w:rsid w:val="007C1F38"/>
    <w:rsid w:val="007C50F1"/>
    <w:rsid w:val="007C5C6F"/>
    <w:rsid w:val="007D0699"/>
    <w:rsid w:val="007D40C6"/>
    <w:rsid w:val="007D4A4D"/>
    <w:rsid w:val="007F0AAA"/>
    <w:rsid w:val="007F281E"/>
    <w:rsid w:val="007F3A41"/>
    <w:rsid w:val="007F460C"/>
    <w:rsid w:val="00800E44"/>
    <w:rsid w:val="0080209C"/>
    <w:rsid w:val="008020BD"/>
    <w:rsid w:val="00803784"/>
    <w:rsid w:val="00804D28"/>
    <w:rsid w:val="008060CE"/>
    <w:rsid w:val="008131E4"/>
    <w:rsid w:val="008161AD"/>
    <w:rsid w:val="00821C85"/>
    <w:rsid w:val="00821F0C"/>
    <w:rsid w:val="00823AA8"/>
    <w:rsid w:val="00826973"/>
    <w:rsid w:val="00832382"/>
    <w:rsid w:val="00833693"/>
    <w:rsid w:val="00844463"/>
    <w:rsid w:val="008466CF"/>
    <w:rsid w:val="008544E0"/>
    <w:rsid w:val="00855734"/>
    <w:rsid w:val="008561C6"/>
    <w:rsid w:val="00857B84"/>
    <w:rsid w:val="00866C6E"/>
    <w:rsid w:val="008701E5"/>
    <w:rsid w:val="00871578"/>
    <w:rsid w:val="00872764"/>
    <w:rsid w:val="00875BD4"/>
    <w:rsid w:val="0088067A"/>
    <w:rsid w:val="00882172"/>
    <w:rsid w:val="00890B02"/>
    <w:rsid w:val="008A2509"/>
    <w:rsid w:val="008A2511"/>
    <w:rsid w:val="008A6A85"/>
    <w:rsid w:val="008B3677"/>
    <w:rsid w:val="008B47A3"/>
    <w:rsid w:val="008B6649"/>
    <w:rsid w:val="008C4D2A"/>
    <w:rsid w:val="008C594F"/>
    <w:rsid w:val="008D2A19"/>
    <w:rsid w:val="008E1E2A"/>
    <w:rsid w:val="008F6333"/>
    <w:rsid w:val="00905683"/>
    <w:rsid w:val="00910EE7"/>
    <w:rsid w:val="00913060"/>
    <w:rsid w:val="009139EE"/>
    <w:rsid w:val="00916F1F"/>
    <w:rsid w:val="009217DF"/>
    <w:rsid w:val="00921C03"/>
    <w:rsid w:val="00926DED"/>
    <w:rsid w:val="00936F0E"/>
    <w:rsid w:val="00942172"/>
    <w:rsid w:val="0095140A"/>
    <w:rsid w:val="00952BFE"/>
    <w:rsid w:val="0096139A"/>
    <w:rsid w:val="00962604"/>
    <w:rsid w:val="00970B34"/>
    <w:rsid w:val="00971E12"/>
    <w:rsid w:val="00977BC1"/>
    <w:rsid w:val="0098362B"/>
    <w:rsid w:val="009848A5"/>
    <w:rsid w:val="00993272"/>
    <w:rsid w:val="009932A7"/>
    <w:rsid w:val="00996536"/>
    <w:rsid w:val="00997F3C"/>
    <w:rsid w:val="009B71D6"/>
    <w:rsid w:val="009C0A0A"/>
    <w:rsid w:val="009D139E"/>
    <w:rsid w:val="009D4CCE"/>
    <w:rsid w:val="009D58E9"/>
    <w:rsid w:val="009E305A"/>
    <w:rsid w:val="009E7F92"/>
    <w:rsid w:val="009F206C"/>
    <w:rsid w:val="009F5AB3"/>
    <w:rsid w:val="00A00E7E"/>
    <w:rsid w:val="00A03DF7"/>
    <w:rsid w:val="00A03F31"/>
    <w:rsid w:val="00A0468D"/>
    <w:rsid w:val="00A06908"/>
    <w:rsid w:val="00A11C24"/>
    <w:rsid w:val="00A135DB"/>
    <w:rsid w:val="00A24AAF"/>
    <w:rsid w:val="00A24EBF"/>
    <w:rsid w:val="00A27A29"/>
    <w:rsid w:val="00A33AA1"/>
    <w:rsid w:val="00A35CDF"/>
    <w:rsid w:val="00A377BA"/>
    <w:rsid w:val="00A51316"/>
    <w:rsid w:val="00A61FF1"/>
    <w:rsid w:val="00A71205"/>
    <w:rsid w:val="00A761FD"/>
    <w:rsid w:val="00A84C4B"/>
    <w:rsid w:val="00A852D8"/>
    <w:rsid w:val="00A94FA3"/>
    <w:rsid w:val="00AA0C5C"/>
    <w:rsid w:val="00AA120F"/>
    <w:rsid w:val="00AB33AD"/>
    <w:rsid w:val="00AE26C4"/>
    <w:rsid w:val="00AF51AB"/>
    <w:rsid w:val="00AF7B3F"/>
    <w:rsid w:val="00AF7C05"/>
    <w:rsid w:val="00B00101"/>
    <w:rsid w:val="00B04E76"/>
    <w:rsid w:val="00B2082D"/>
    <w:rsid w:val="00B21351"/>
    <w:rsid w:val="00B249DC"/>
    <w:rsid w:val="00B3242F"/>
    <w:rsid w:val="00B34172"/>
    <w:rsid w:val="00B378E4"/>
    <w:rsid w:val="00B40F09"/>
    <w:rsid w:val="00B45E54"/>
    <w:rsid w:val="00B46A96"/>
    <w:rsid w:val="00B47ABE"/>
    <w:rsid w:val="00B5003E"/>
    <w:rsid w:val="00B553F0"/>
    <w:rsid w:val="00B57CE2"/>
    <w:rsid w:val="00B60291"/>
    <w:rsid w:val="00B72861"/>
    <w:rsid w:val="00B77922"/>
    <w:rsid w:val="00B77B66"/>
    <w:rsid w:val="00B83D69"/>
    <w:rsid w:val="00B86AFA"/>
    <w:rsid w:val="00B87253"/>
    <w:rsid w:val="00B9081B"/>
    <w:rsid w:val="00BA482B"/>
    <w:rsid w:val="00BB2E95"/>
    <w:rsid w:val="00BB4EA4"/>
    <w:rsid w:val="00BC0AD7"/>
    <w:rsid w:val="00BD0169"/>
    <w:rsid w:val="00BD2076"/>
    <w:rsid w:val="00BD2EFA"/>
    <w:rsid w:val="00BD4136"/>
    <w:rsid w:val="00BD76A8"/>
    <w:rsid w:val="00BE426F"/>
    <w:rsid w:val="00BF092A"/>
    <w:rsid w:val="00C00E77"/>
    <w:rsid w:val="00C04AC1"/>
    <w:rsid w:val="00C0616E"/>
    <w:rsid w:val="00C22DC8"/>
    <w:rsid w:val="00C3126C"/>
    <w:rsid w:val="00C34798"/>
    <w:rsid w:val="00C34E44"/>
    <w:rsid w:val="00C42215"/>
    <w:rsid w:val="00C45FF8"/>
    <w:rsid w:val="00C506B0"/>
    <w:rsid w:val="00C53584"/>
    <w:rsid w:val="00C54276"/>
    <w:rsid w:val="00C56E55"/>
    <w:rsid w:val="00C61F05"/>
    <w:rsid w:val="00C63796"/>
    <w:rsid w:val="00C64EAB"/>
    <w:rsid w:val="00C767F2"/>
    <w:rsid w:val="00C83735"/>
    <w:rsid w:val="00C83F72"/>
    <w:rsid w:val="00C90E0B"/>
    <w:rsid w:val="00CA22A4"/>
    <w:rsid w:val="00CA6C9C"/>
    <w:rsid w:val="00CB25F5"/>
    <w:rsid w:val="00CC0EA2"/>
    <w:rsid w:val="00CC286C"/>
    <w:rsid w:val="00CC321E"/>
    <w:rsid w:val="00CC725D"/>
    <w:rsid w:val="00CD1BEB"/>
    <w:rsid w:val="00CD1CC9"/>
    <w:rsid w:val="00CE02E5"/>
    <w:rsid w:val="00CE02EE"/>
    <w:rsid w:val="00CE3929"/>
    <w:rsid w:val="00CF05C2"/>
    <w:rsid w:val="00CF26DC"/>
    <w:rsid w:val="00CF49AE"/>
    <w:rsid w:val="00CF4CEF"/>
    <w:rsid w:val="00D07645"/>
    <w:rsid w:val="00D102EF"/>
    <w:rsid w:val="00D11DBA"/>
    <w:rsid w:val="00D175E1"/>
    <w:rsid w:val="00D17B07"/>
    <w:rsid w:val="00D23EAE"/>
    <w:rsid w:val="00D32699"/>
    <w:rsid w:val="00D36278"/>
    <w:rsid w:val="00D513E6"/>
    <w:rsid w:val="00D5177F"/>
    <w:rsid w:val="00D5426B"/>
    <w:rsid w:val="00D5586F"/>
    <w:rsid w:val="00D57404"/>
    <w:rsid w:val="00D62A61"/>
    <w:rsid w:val="00D75170"/>
    <w:rsid w:val="00D755F4"/>
    <w:rsid w:val="00D76C0B"/>
    <w:rsid w:val="00D77D65"/>
    <w:rsid w:val="00D9028B"/>
    <w:rsid w:val="00D909BC"/>
    <w:rsid w:val="00D940B3"/>
    <w:rsid w:val="00D97711"/>
    <w:rsid w:val="00DB17D7"/>
    <w:rsid w:val="00DB2648"/>
    <w:rsid w:val="00DB4E36"/>
    <w:rsid w:val="00DB5C9F"/>
    <w:rsid w:val="00DB674A"/>
    <w:rsid w:val="00DD57C0"/>
    <w:rsid w:val="00DE428F"/>
    <w:rsid w:val="00DF2C10"/>
    <w:rsid w:val="00DF6711"/>
    <w:rsid w:val="00E00F5F"/>
    <w:rsid w:val="00E03CE0"/>
    <w:rsid w:val="00E0577E"/>
    <w:rsid w:val="00E1128D"/>
    <w:rsid w:val="00E129F3"/>
    <w:rsid w:val="00E26DD2"/>
    <w:rsid w:val="00E321CA"/>
    <w:rsid w:val="00E322A6"/>
    <w:rsid w:val="00E34F2B"/>
    <w:rsid w:val="00E35323"/>
    <w:rsid w:val="00E35CD8"/>
    <w:rsid w:val="00E54CF5"/>
    <w:rsid w:val="00E62804"/>
    <w:rsid w:val="00E62B04"/>
    <w:rsid w:val="00E77738"/>
    <w:rsid w:val="00E8204B"/>
    <w:rsid w:val="00E84AE3"/>
    <w:rsid w:val="00E84B2E"/>
    <w:rsid w:val="00E854AA"/>
    <w:rsid w:val="00E90543"/>
    <w:rsid w:val="00E9071F"/>
    <w:rsid w:val="00E9782A"/>
    <w:rsid w:val="00EA2831"/>
    <w:rsid w:val="00EA3438"/>
    <w:rsid w:val="00EB5CFB"/>
    <w:rsid w:val="00EC1B1D"/>
    <w:rsid w:val="00EC1E28"/>
    <w:rsid w:val="00EC7DFD"/>
    <w:rsid w:val="00ED08EB"/>
    <w:rsid w:val="00ED1E4A"/>
    <w:rsid w:val="00ED345A"/>
    <w:rsid w:val="00ED5AF5"/>
    <w:rsid w:val="00EE433C"/>
    <w:rsid w:val="00EE53FF"/>
    <w:rsid w:val="00EF0590"/>
    <w:rsid w:val="00EF1BD0"/>
    <w:rsid w:val="00EF4E11"/>
    <w:rsid w:val="00F02E06"/>
    <w:rsid w:val="00F05DCB"/>
    <w:rsid w:val="00F064B6"/>
    <w:rsid w:val="00F1077B"/>
    <w:rsid w:val="00F117E2"/>
    <w:rsid w:val="00F15320"/>
    <w:rsid w:val="00F34DE5"/>
    <w:rsid w:val="00F442B2"/>
    <w:rsid w:val="00F459F4"/>
    <w:rsid w:val="00F47964"/>
    <w:rsid w:val="00F547A1"/>
    <w:rsid w:val="00F54AF2"/>
    <w:rsid w:val="00F6674F"/>
    <w:rsid w:val="00F726D0"/>
    <w:rsid w:val="00F7335D"/>
    <w:rsid w:val="00F73820"/>
    <w:rsid w:val="00F74790"/>
    <w:rsid w:val="00F823A9"/>
    <w:rsid w:val="00F849FD"/>
    <w:rsid w:val="00F863DF"/>
    <w:rsid w:val="00F925A6"/>
    <w:rsid w:val="00F9396E"/>
    <w:rsid w:val="00F9684D"/>
    <w:rsid w:val="00F96D77"/>
    <w:rsid w:val="00FB0B26"/>
    <w:rsid w:val="00FC4DF2"/>
    <w:rsid w:val="00FC5628"/>
    <w:rsid w:val="00FD253A"/>
    <w:rsid w:val="00FE2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253628"/>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rsid w:val="00253628"/>
    <w:pPr>
      <w:keepNext/>
      <w:keepLines/>
      <w:spacing w:before="280" w:after="80"/>
      <w:outlineLvl w:val="2"/>
    </w:pPr>
    <w:rPr>
      <w:b/>
      <w:sz w:val="28"/>
      <w:szCs w:val="28"/>
    </w:rPr>
  </w:style>
  <w:style w:type="paragraph" w:styleId="4">
    <w:name w:val="heading 4"/>
    <w:basedOn w:val="a0"/>
    <w:next w:val="a0"/>
    <w:link w:val="40"/>
    <w:uiPriority w:val="99"/>
    <w:qFormat/>
    <w:rsid w:val="00253628"/>
    <w:pPr>
      <w:keepNext/>
      <w:keepLines/>
      <w:spacing w:before="240" w:after="40"/>
      <w:outlineLvl w:val="3"/>
    </w:pPr>
    <w:rPr>
      <w:b/>
      <w:sz w:val="24"/>
      <w:szCs w:val="24"/>
    </w:rPr>
  </w:style>
  <w:style w:type="paragraph" w:styleId="5">
    <w:name w:val="heading 5"/>
    <w:basedOn w:val="a0"/>
    <w:next w:val="a0"/>
    <w:link w:val="50"/>
    <w:uiPriority w:val="99"/>
    <w:qFormat/>
    <w:rsid w:val="00253628"/>
    <w:pPr>
      <w:keepNext/>
      <w:keepLines/>
      <w:spacing w:before="220" w:after="40"/>
      <w:outlineLvl w:val="4"/>
    </w:pPr>
    <w:rPr>
      <w:b/>
      <w:sz w:val="22"/>
      <w:szCs w:val="22"/>
    </w:rPr>
  </w:style>
  <w:style w:type="paragraph" w:styleId="6">
    <w:name w:val="heading 6"/>
    <w:basedOn w:val="a0"/>
    <w:next w:val="a0"/>
    <w:link w:val="60"/>
    <w:uiPriority w:val="99"/>
    <w:qFormat/>
    <w:rsid w:val="00253628"/>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253628"/>
    <w:tblPr>
      <w:tblCellMar>
        <w:top w:w="0" w:type="dxa"/>
        <w:left w:w="0" w:type="dxa"/>
        <w:bottom w:w="0" w:type="dxa"/>
        <w:right w:w="0" w:type="dxa"/>
      </w:tblCellMar>
    </w:tblPr>
  </w:style>
  <w:style w:type="paragraph" w:styleId="a4">
    <w:name w:val="Title"/>
    <w:basedOn w:val="a0"/>
    <w:next w:val="a0"/>
    <w:link w:val="a5"/>
    <w:uiPriority w:val="99"/>
    <w:qFormat/>
    <w:rsid w:val="00253628"/>
    <w:pPr>
      <w:keepNext/>
      <w:keepLines/>
      <w:spacing w:before="480" w:after="120"/>
    </w:pPr>
    <w:rPr>
      <w:b/>
      <w:sz w:val="72"/>
      <w:szCs w:val="72"/>
    </w:rPr>
  </w:style>
  <w:style w:type="paragraph" w:styleId="a6">
    <w:name w:val="Subtitle"/>
    <w:basedOn w:val="a0"/>
    <w:next w:val="a0"/>
    <w:link w:val="a7"/>
    <w:uiPriority w:val="11"/>
    <w:qFormat/>
    <w:rsid w:val="00253628"/>
    <w:pPr>
      <w:keepNext/>
      <w:keepLines/>
      <w:spacing w:before="360" w:after="80"/>
    </w:pPr>
    <w:rPr>
      <w:rFonts w:ascii="Georgia" w:eastAsia="Georgia" w:hAnsi="Georgia" w:cs="Georgia"/>
      <w:i/>
      <w:color w:val="666666"/>
      <w:sz w:val="48"/>
      <w:szCs w:val="48"/>
    </w:rPr>
  </w:style>
  <w:style w:type="table" w:customStyle="1" w:styleId="a8">
    <w:basedOn w:val="TableNormal"/>
    <w:rsid w:val="00253628"/>
    <w:tblPr>
      <w:tblStyleRowBandSize w:val="1"/>
      <w:tblStyleColBandSize w:val="1"/>
      <w:tblCellMar>
        <w:top w:w="100" w:type="dxa"/>
        <w:left w:w="100" w:type="dxa"/>
        <w:bottom w:w="100" w:type="dxa"/>
        <w:right w:w="100" w:type="dxa"/>
      </w:tblCellMar>
    </w:tblPr>
  </w:style>
  <w:style w:type="table" w:customStyle="1" w:styleId="a9">
    <w:basedOn w:val="TableNormal"/>
    <w:rsid w:val="00253628"/>
    <w:tblPr>
      <w:tblStyleRowBandSize w:val="1"/>
      <w:tblStyleColBandSize w:val="1"/>
      <w:tblCellMar>
        <w:top w:w="0" w:type="dxa"/>
        <w:left w:w="108" w:type="dxa"/>
        <w:bottom w:w="0" w:type="dxa"/>
        <w:right w:w="108" w:type="dxa"/>
      </w:tblCellMar>
    </w:tblPr>
  </w:style>
  <w:style w:type="table" w:customStyle="1" w:styleId="aa">
    <w:basedOn w:val="TableNormal"/>
    <w:rsid w:val="00253628"/>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rsid w:val="00253628"/>
  </w:style>
  <w:style w:type="character" w:customStyle="1" w:styleId="ac">
    <w:name w:val="Текст примечания Знак"/>
    <w:basedOn w:val="a1"/>
    <w:link w:val="ab"/>
    <w:uiPriority w:val="99"/>
    <w:rsid w:val="00253628"/>
  </w:style>
  <w:style w:type="character" w:styleId="ad">
    <w:name w:val="annotation reference"/>
    <w:basedOn w:val="a1"/>
    <w:uiPriority w:val="99"/>
    <w:semiHidden/>
    <w:unhideWhenUsed/>
    <w:rsid w:val="00253628"/>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2"/>
      </w:numPr>
      <w:pBdr>
        <w:top w:val="nil"/>
        <w:left w:val="nil"/>
        <w:bottom w:val="nil"/>
        <w:right w:val="nil"/>
        <w:between w:val="nil"/>
      </w:pBdr>
      <w:tabs>
        <w:tab w:val="left" w:pos="1134"/>
      </w:tabs>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Название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39"/>
    <w:rsid w:val="00144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endnote reference"/>
    <w:basedOn w:val="a1"/>
    <w:uiPriority w:val="99"/>
    <w:semiHidden/>
    <w:unhideWhenUsed/>
    <w:rsid w:val="001959CF"/>
    <w:rPr>
      <w:vertAlign w:val="superscript"/>
    </w:rPr>
  </w:style>
  <w:style w:type="table" w:customStyle="1" w:styleId="35">
    <w:name w:val="3"/>
    <w:basedOn w:val="TableNormal"/>
    <w:rsid w:val="00E26DD2"/>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yperlink" Target="mailto:zakupki@med-tech.by" TargetMode="External"/><Relationship Id="rId19" Type="http://schemas.openxmlformats.org/officeDocument/2006/relationships/header" Target="header4.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edtech_m@tut.by"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AA87-EA4C-4FB1-BEE9-02F41419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8985</Words>
  <Characters>51215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Лазарев</dc:creator>
  <cp:lastModifiedBy>марк2</cp:lastModifiedBy>
  <cp:revision>12</cp:revision>
  <cp:lastPrinted>2022-05-25T09:55:00Z</cp:lastPrinted>
  <dcterms:created xsi:type="dcterms:W3CDTF">2021-10-25T11:43:00Z</dcterms:created>
  <dcterms:modified xsi:type="dcterms:W3CDTF">2022-05-25T09:56:00Z</dcterms:modified>
</cp:coreProperties>
</file>